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3E17" w14:textId="2332A8A1" w:rsidR="00A132C8" w:rsidRPr="00687E42" w:rsidRDefault="001279C7" w:rsidP="00A132C8">
      <w:pPr>
        <w:pStyle w:val="NoSpacing"/>
        <w:jc w:val="center"/>
        <w:rPr>
          <w:rFonts w:ascii="Arial" w:hAnsi="Arial" w:cs="Arial"/>
          <w:b/>
          <w:caps/>
          <w:sz w:val="28"/>
          <w:lang w:val="en-GB"/>
        </w:rPr>
      </w:pPr>
      <w:r w:rsidRPr="00687E42">
        <w:rPr>
          <w:rFonts w:ascii="Arial" w:hAnsi="Arial" w:cs="Arial"/>
          <w:b/>
          <w:caps/>
          <w:sz w:val="28"/>
          <w:lang w:val="en-GB"/>
        </w:rPr>
        <w:t xml:space="preserve">Minor </w:t>
      </w:r>
      <w:r w:rsidR="006849BD" w:rsidRPr="00687E42">
        <w:rPr>
          <w:rFonts w:ascii="Arial" w:hAnsi="Arial" w:cs="Arial"/>
          <w:b/>
          <w:caps/>
          <w:sz w:val="28"/>
          <w:lang w:val="en-GB"/>
        </w:rPr>
        <w:t>Course</w:t>
      </w:r>
      <w:r w:rsidR="00EF70EA" w:rsidRPr="00687E42">
        <w:rPr>
          <w:rFonts w:ascii="Arial" w:hAnsi="Arial" w:cs="Arial"/>
          <w:b/>
          <w:caps/>
          <w:sz w:val="28"/>
          <w:lang w:val="en-GB"/>
        </w:rPr>
        <w:t xml:space="preserve"> </w:t>
      </w:r>
      <w:r w:rsidR="006849BD" w:rsidRPr="00687E42">
        <w:rPr>
          <w:rFonts w:ascii="Arial" w:hAnsi="Arial" w:cs="Arial"/>
          <w:b/>
          <w:caps/>
          <w:sz w:val="28"/>
          <w:lang w:val="en-GB"/>
        </w:rPr>
        <w:t>list</w:t>
      </w:r>
      <w:r w:rsidR="00A132C8" w:rsidRPr="00687E42">
        <w:rPr>
          <w:rFonts w:ascii="Arial" w:hAnsi="Arial" w:cs="Arial"/>
          <w:b/>
          <w:caps/>
          <w:sz w:val="28"/>
          <w:lang w:val="en-GB"/>
        </w:rPr>
        <w:t xml:space="preserve"> </w:t>
      </w:r>
      <w:r w:rsidR="00193F1C" w:rsidRPr="00687E42">
        <w:rPr>
          <w:rFonts w:ascii="Arial" w:hAnsi="Arial" w:cs="Arial"/>
          <w:b/>
          <w:caps/>
          <w:sz w:val="28"/>
          <w:lang w:val="en-GB"/>
        </w:rPr>
        <w:t>Technische Natuurkunde</w:t>
      </w:r>
    </w:p>
    <w:p w14:paraId="7B0AE61F" w14:textId="1B23B36C" w:rsidR="00A132C8" w:rsidRPr="00687E42" w:rsidRDefault="00A132C8" w:rsidP="00A132C8">
      <w:pPr>
        <w:pStyle w:val="NoSpacing"/>
        <w:jc w:val="center"/>
        <w:rPr>
          <w:rFonts w:ascii="Arial" w:hAnsi="Arial" w:cs="Arial"/>
          <w:b/>
          <w:caps/>
          <w:sz w:val="28"/>
          <w:lang w:val="en-GB"/>
        </w:rPr>
      </w:pPr>
    </w:p>
    <w:p w14:paraId="6C2B376F" w14:textId="77777777" w:rsidR="00A6672F" w:rsidRPr="00687E42" w:rsidRDefault="00A6672F" w:rsidP="00A132C8">
      <w:pPr>
        <w:pStyle w:val="NoSpacing"/>
        <w:jc w:val="center"/>
        <w:rPr>
          <w:rFonts w:ascii="Arial" w:hAnsi="Arial" w:cs="Arial"/>
          <w:b/>
          <w:caps/>
          <w:sz w:val="28"/>
          <w:lang w:val="en-GB"/>
        </w:rPr>
      </w:pPr>
    </w:p>
    <w:p w14:paraId="50FA870C" w14:textId="77777777" w:rsidR="00B16B39" w:rsidRPr="00687E42" w:rsidRDefault="00B16B39" w:rsidP="00A132C8">
      <w:pPr>
        <w:pStyle w:val="NoSpacing"/>
        <w:jc w:val="center"/>
        <w:rPr>
          <w:rFonts w:ascii="Arial" w:hAnsi="Arial" w:cs="Arial"/>
          <w:b/>
          <w:lang w:val="en-GB"/>
        </w:rPr>
      </w:pPr>
    </w:p>
    <w:p w14:paraId="361BBC97" w14:textId="77777777" w:rsidR="002A7268" w:rsidRPr="00ED286D" w:rsidRDefault="003F48B9" w:rsidP="002A7268">
      <w:pPr>
        <w:tabs>
          <w:tab w:val="left" w:pos="2520"/>
        </w:tabs>
        <w:spacing w:after="240"/>
        <w:rPr>
          <w:rFonts w:cs="Arial"/>
          <w:sz w:val="22"/>
          <w:szCs w:val="22"/>
          <w:lang w:val="en-US"/>
        </w:rPr>
      </w:pPr>
      <w:r w:rsidRPr="00ED286D">
        <w:rPr>
          <w:rFonts w:cs="Arial"/>
          <w:sz w:val="22"/>
          <w:szCs w:val="22"/>
          <w:lang w:val="en-US"/>
        </w:rPr>
        <w:t xml:space="preserve">Name </w:t>
      </w:r>
      <w:r w:rsidR="00565C38" w:rsidRPr="00ED286D">
        <w:rPr>
          <w:rFonts w:cs="Arial"/>
          <w:sz w:val="22"/>
          <w:szCs w:val="22"/>
          <w:lang w:val="en-US"/>
        </w:rPr>
        <w:t>student</w:t>
      </w:r>
      <w:r w:rsidR="002A7268" w:rsidRPr="00ED286D">
        <w:rPr>
          <w:rFonts w:cs="Arial"/>
          <w:sz w:val="22"/>
          <w:szCs w:val="22"/>
          <w:lang w:val="en-US"/>
        </w:rPr>
        <w:tab/>
        <w:t xml:space="preserve">: </w:t>
      </w:r>
      <w:bookmarkStart w:id="0" w:name="Text2"/>
      <w:r w:rsidR="002A7268" w:rsidRPr="00064DB3"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A7268" w:rsidRPr="00ED286D">
        <w:rPr>
          <w:rFonts w:cs="Arial"/>
          <w:sz w:val="22"/>
          <w:szCs w:val="22"/>
          <w:lang w:val="en-US"/>
        </w:rPr>
        <w:instrText xml:space="preserve"> FORMTEXT </w:instrText>
      </w:r>
      <w:r w:rsidR="002A7268" w:rsidRPr="00064DB3">
        <w:rPr>
          <w:rFonts w:cs="Arial"/>
          <w:sz w:val="22"/>
          <w:szCs w:val="22"/>
        </w:rPr>
      </w:r>
      <w:r w:rsidR="002A7268" w:rsidRPr="00064DB3">
        <w:rPr>
          <w:rFonts w:cs="Arial"/>
          <w:sz w:val="22"/>
          <w:szCs w:val="22"/>
        </w:rPr>
        <w:fldChar w:fldCharType="separate"/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sz w:val="22"/>
          <w:szCs w:val="22"/>
        </w:rPr>
        <w:fldChar w:fldCharType="end"/>
      </w:r>
      <w:bookmarkEnd w:id="0"/>
    </w:p>
    <w:p w14:paraId="611EAF8A" w14:textId="77777777" w:rsidR="002A7268" w:rsidRPr="003F48B9" w:rsidRDefault="003F48B9" w:rsidP="002A7268">
      <w:pPr>
        <w:tabs>
          <w:tab w:val="left" w:pos="2520"/>
        </w:tabs>
        <w:spacing w:after="240"/>
        <w:rPr>
          <w:rFonts w:cs="Arial"/>
          <w:sz w:val="22"/>
          <w:szCs w:val="22"/>
          <w:lang w:val="en-US"/>
        </w:rPr>
      </w:pPr>
      <w:r w:rsidRPr="003F48B9">
        <w:rPr>
          <w:rFonts w:cs="Arial"/>
          <w:sz w:val="22"/>
          <w:szCs w:val="22"/>
          <w:lang w:val="en-US"/>
        </w:rPr>
        <w:t>First and middle name</w:t>
      </w:r>
      <w:r w:rsidR="002A7268" w:rsidRPr="003F48B9">
        <w:rPr>
          <w:rFonts w:cs="Arial"/>
          <w:sz w:val="22"/>
          <w:szCs w:val="22"/>
          <w:lang w:val="en-US"/>
        </w:rPr>
        <w:tab/>
        <w:t xml:space="preserve">: </w:t>
      </w:r>
      <w:bookmarkStart w:id="1" w:name="Text3"/>
      <w:r w:rsidR="002A7268" w:rsidRPr="00064DB3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A7268" w:rsidRPr="003F48B9">
        <w:rPr>
          <w:rFonts w:cs="Arial"/>
          <w:sz w:val="22"/>
          <w:szCs w:val="22"/>
          <w:lang w:val="en-US"/>
        </w:rPr>
        <w:instrText xml:space="preserve"> FORMTEXT </w:instrText>
      </w:r>
      <w:r w:rsidR="002A7268" w:rsidRPr="00064DB3">
        <w:rPr>
          <w:rFonts w:cs="Arial"/>
          <w:sz w:val="22"/>
          <w:szCs w:val="22"/>
        </w:rPr>
      </w:r>
      <w:r w:rsidR="002A7268" w:rsidRPr="00064DB3">
        <w:rPr>
          <w:rFonts w:cs="Arial"/>
          <w:sz w:val="22"/>
          <w:szCs w:val="22"/>
        </w:rPr>
        <w:fldChar w:fldCharType="separate"/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noProof/>
          <w:sz w:val="22"/>
          <w:szCs w:val="22"/>
        </w:rPr>
        <w:t> </w:t>
      </w:r>
      <w:r w:rsidR="002A7268" w:rsidRPr="00064DB3">
        <w:rPr>
          <w:rFonts w:cs="Arial"/>
          <w:sz w:val="22"/>
          <w:szCs w:val="22"/>
        </w:rPr>
        <w:fldChar w:fldCharType="end"/>
      </w:r>
      <w:bookmarkEnd w:id="1"/>
    </w:p>
    <w:p w14:paraId="7141344B" w14:textId="77777777" w:rsidR="00043FA0" w:rsidRPr="003D09B4" w:rsidRDefault="002A7268" w:rsidP="00064DB3">
      <w:pPr>
        <w:pStyle w:val="NoSpacing"/>
        <w:tabs>
          <w:tab w:val="left" w:pos="2552"/>
        </w:tabs>
        <w:spacing w:after="240"/>
        <w:rPr>
          <w:rFonts w:ascii="Arial" w:hAnsi="Arial" w:cs="Arial"/>
          <w:lang w:val="en-GB"/>
        </w:rPr>
      </w:pPr>
      <w:r w:rsidRPr="003D09B4">
        <w:rPr>
          <w:rFonts w:ascii="Arial" w:eastAsia="Times New Roman" w:hAnsi="Arial" w:cs="Arial"/>
          <w:lang w:val="en-GB" w:eastAsia="nl-NL"/>
        </w:rPr>
        <w:t>Student</w:t>
      </w:r>
      <w:r w:rsidR="003F48B9" w:rsidRPr="003D09B4">
        <w:rPr>
          <w:rFonts w:ascii="Arial" w:eastAsia="Times New Roman" w:hAnsi="Arial" w:cs="Arial"/>
          <w:lang w:val="en-GB" w:eastAsia="nl-NL"/>
        </w:rPr>
        <w:t xml:space="preserve"> </w:t>
      </w:r>
      <w:r w:rsidRPr="003D09B4">
        <w:rPr>
          <w:rFonts w:ascii="Arial" w:eastAsia="Times New Roman" w:hAnsi="Arial" w:cs="Arial"/>
          <w:lang w:val="en-GB" w:eastAsia="nl-NL"/>
        </w:rPr>
        <w:t>num</w:t>
      </w:r>
      <w:r w:rsidR="003F48B9" w:rsidRPr="003D09B4">
        <w:rPr>
          <w:rFonts w:ascii="Arial" w:eastAsia="Times New Roman" w:hAnsi="Arial" w:cs="Arial"/>
          <w:lang w:val="en-GB" w:eastAsia="nl-NL"/>
        </w:rPr>
        <w:t>b</w:t>
      </w:r>
      <w:r w:rsidRPr="003D09B4">
        <w:rPr>
          <w:rFonts w:ascii="Arial" w:eastAsia="Times New Roman" w:hAnsi="Arial" w:cs="Arial"/>
          <w:lang w:val="en-GB" w:eastAsia="nl-NL"/>
        </w:rPr>
        <w:t>er</w:t>
      </w:r>
      <w:r w:rsidRPr="003D09B4">
        <w:rPr>
          <w:rFonts w:ascii="Arial" w:eastAsia="Times New Roman" w:hAnsi="Arial" w:cs="Arial"/>
          <w:lang w:val="en-GB" w:eastAsia="nl-NL"/>
        </w:rPr>
        <w:tab/>
        <w:t xml:space="preserve">: </w:t>
      </w:r>
      <w:bookmarkStart w:id="2" w:name="Text6"/>
      <w:r w:rsidRPr="00064DB3">
        <w:rPr>
          <w:rFonts w:ascii="Arial" w:eastAsia="Times New Roman" w:hAnsi="Arial" w:cs="Arial"/>
          <w:lang w:eastAsia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D09B4">
        <w:rPr>
          <w:rFonts w:ascii="Arial" w:eastAsia="Times New Roman" w:hAnsi="Arial" w:cs="Arial"/>
          <w:lang w:val="en-GB" w:eastAsia="nl-NL"/>
        </w:rPr>
        <w:instrText xml:space="preserve"> FORMTEXT </w:instrText>
      </w:r>
      <w:r w:rsidRPr="00064DB3">
        <w:rPr>
          <w:rFonts w:ascii="Arial" w:eastAsia="Times New Roman" w:hAnsi="Arial" w:cs="Arial"/>
          <w:lang w:eastAsia="nl-NL"/>
        </w:rPr>
      </w:r>
      <w:r w:rsidRPr="00064DB3">
        <w:rPr>
          <w:rFonts w:ascii="Arial" w:eastAsia="Times New Roman" w:hAnsi="Arial" w:cs="Arial"/>
          <w:lang w:eastAsia="nl-NL"/>
        </w:rPr>
        <w:fldChar w:fldCharType="separate"/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lang w:eastAsia="nl-NL"/>
        </w:rPr>
        <w:fldChar w:fldCharType="end"/>
      </w:r>
      <w:bookmarkEnd w:id="2"/>
    </w:p>
    <w:p w14:paraId="689B5E6B" w14:textId="77777777" w:rsidR="002A7268" w:rsidRPr="003814E4" w:rsidRDefault="002A7268" w:rsidP="00064DB3">
      <w:pPr>
        <w:pStyle w:val="NoSpacing"/>
        <w:tabs>
          <w:tab w:val="left" w:pos="2552"/>
        </w:tabs>
        <w:spacing w:after="240"/>
        <w:rPr>
          <w:rFonts w:ascii="Arial" w:hAnsi="Arial" w:cs="Arial"/>
          <w:lang w:val="en-US"/>
        </w:rPr>
      </w:pPr>
      <w:r w:rsidRPr="003814E4">
        <w:rPr>
          <w:rFonts w:ascii="Arial" w:eastAsia="Times New Roman" w:hAnsi="Arial" w:cs="Arial"/>
          <w:lang w:val="en-US" w:eastAsia="nl-NL"/>
        </w:rPr>
        <w:t>Dat</w:t>
      </w:r>
      <w:r w:rsidR="003F48B9" w:rsidRPr="003814E4">
        <w:rPr>
          <w:rFonts w:ascii="Arial" w:eastAsia="Times New Roman" w:hAnsi="Arial" w:cs="Arial"/>
          <w:lang w:val="en-US" w:eastAsia="nl-NL"/>
        </w:rPr>
        <w:t>e</w:t>
      </w:r>
      <w:r w:rsidRPr="003814E4">
        <w:rPr>
          <w:rFonts w:ascii="Arial" w:eastAsia="Times New Roman" w:hAnsi="Arial" w:cs="Arial"/>
          <w:lang w:val="en-US" w:eastAsia="nl-NL"/>
        </w:rPr>
        <w:tab/>
        <w:t xml:space="preserve">: </w:t>
      </w:r>
      <w:r w:rsidRPr="00064DB3">
        <w:rPr>
          <w:rFonts w:ascii="Arial" w:eastAsia="Times New Roman" w:hAnsi="Arial" w:cs="Arial"/>
          <w:lang w:eastAsia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814E4">
        <w:rPr>
          <w:rFonts w:ascii="Arial" w:eastAsia="Times New Roman" w:hAnsi="Arial" w:cs="Arial"/>
          <w:lang w:val="en-US" w:eastAsia="nl-NL"/>
        </w:rPr>
        <w:instrText xml:space="preserve"> FORMTEXT </w:instrText>
      </w:r>
      <w:r w:rsidRPr="00064DB3">
        <w:rPr>
          <w:rFonts w:ascii="Arial" w:eastAsia="Times New Roman" w:hAnsi="Arial" w:cs="Arial"/>
          <w:lang w:eastAsia="nl-NL"/>
        </w:rPr>
      </w:r>
      <w:r w:rsidRPr="00064DB3">
        <w:rPr>
          <w:rFonts w:ascii="Arial" w:eastAsia="Times New Roman" w:hAnsi="Arial" w:cs="Arial"/>
          <w:lang w:eastAsia="nl-NL"/>
        </w:rPr>
        <w:fldChar w:fldCharType="separate"/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noProof/>
          <w:lang w:eastAsia="nl-NL"/>
        </w:rPr>
        <w:t> </w:t>
      </w:r>
      <w:r w:rsidRPr="00064DB3">
        <w:rPr>
          <w:rFonts w:ascii="Arial" w:eastAsia="Times New Roman" w:hAnsi="Arial" w:cs="Arial"/>
          <w:lang w:eastAsia="nl-NL"/>
        </w:rPr>
        <w:fldChar w:fldCharType="end"/>
      </w:r>
    </w:p>
    <w:p w14:paraId="313CAB63" w14:textId="13C3A8BF" w:rsidR="005B6E73" w:rsidRPr="007914DC" w:rsidRDefault="0038781B" w:rsidP="00AC2D0D">
      <w:pPr>
        <w:rPr>
          <w:b/>
          <w:i/>
          <w:iCs/>
          <w:sz w:val="22"/>
          <w:szCs w:val="22"/>
          <w:lang w:val="en-US"/>
        </w:rPr>
      </w:pPr>
      <w:r>
        <w:rPr>
          <w:b/>
          <w:i/>
          <w:iCs/>
          <w:sz w:val="22"/>
          <w:szCs w:val="22"/>
          <w:lang w:val="en-US"/>
        </w:rPr>
        <w:t>Check</w:t>
      </w:r>
      <w:r w:rsidRPr="007914DC">
        <w:rPr>
          <w:b/>
          <w:i/>
          <w:iCs/>
          <w:sz w:val="22"/>
          <w:szCs w:val="22"/>
          <w:lang w:val="en-US"/>
        </w:rPr>
        <w:t xml:space="preserve"> </w:t>
      </w:r>
      <w:r w:rsidR="003814E4" w:rsidRPr="007914DC">
        <w:rPr>
          <w:b/>
          <w:i/>
          <w:iCs/>
          <w:sz w:val="22"/>
          <w:szCs w:val="22"/>
          <w:lang w:val="en-US"/>
        </w:rPr>
        <w:t xml:space="preserve">which </w:t>
      </w:r>
      <w:proofErr w:type="gramStart"/>
      <w:r w:rsidR="003814E4" w:rsidRPr="007914DC">
        <w:rPr>
          <w:b/>
          <w:i/>
          <w:iCs/>
          <w:sz w:val="22"/>
          <w:szCs w:val="22"/>
          <w:lang w:val="en-US"/>
        </w:rPr>
        <w:t>minor</w:t>
      </w:r>
      <w:proofErr w:type="gramEnd"/>
      <w:r w:rsidR="003814E4" w:rsidRPr="007914DC">
        <w:rPr>
          <w:b/>
          <w:i/>
          <w:iCs/>
          <w:sz w:val="22"/>
          <w:szCs w:val="22"/>
          <w:lang w:val="en-US"/>
        </w:rPr>
        <w:t xml:space="preserve"> you</w:t>
      </w:r>
      <w:r w:rsidR="00AA51BB">
        <w:rPr>
          <w:b/>
          <w:i/>
          <w:iCs/>
          <w:sz w:val="22"/>
          <w:szCs w:val="22"/>
          <w:lang w:val="en-US"/>
        </w:rPr>
        <w:t xml:space="preserve"> </w:t>
      </w:r>
      <w:r w:rsidR="003814E4" w:rsidRPr="007914DC">
        <w:rPr>
          <w:b/>
          <w:i/>
          <w:iCs/>
          <w:sz w:val="22"/>
          <w:szCs w:val="22"/>
          <w:lang w:val="en-US"/>
        </w:rPr>
        <w:t>are applying for</w:t>
      </w:r>
      <w:r w:rsidR="00AA51BB">
        <w:rPr>
          <w:b/>
          <w:i/>
          <w:iCs/>
          <w:sz w:val="22"/>
          <w:szCs w:val="22"/>
          <w:lang w:val="en-US"/>
        </w:rPr>
        <w:t>:</w:t>
      </w:r>
      <w:r w:rsidR="003814E4" w:rsidRPr="007914DC">
        <w:rPr>
          <w:b/>
          <w:i/>
          <w:iCs/>
          <w:sz w:val="22"/>
          <w:szCs w:val="22"/>
          <w:lang w:val="en-US"/>
        </w:rPr>
        <w:br/>
      </w:r>
    </w:p>
    <w:p w14:paraId="2B822F13" w14:textId="631F2965" w:rsidR="00AC2D0D" w:rsidRDefault="00687E42" w:rsidP="00AC2D0D">
      <w:pPr>
        <w:rPr>
          <w:bCs/>
          <w:sz w:val="22"/>
          <w:szCs w:val="22"/>
          <w:lang w:val="en-US"/>
        </w:rPr>
      </w:pPr>
      <w:sdt>
        <w:sdtPr>
          <w:rPr>
            <w:bCs/>
            <w:sz w:val="22"/>
            <w:szCs w:val="22"/>
            <w:lang w:val="en-US"/>
          </w:rPr>
          <w:id w:val="93232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E73" w:rsidRPr="005B6E73">
            <w:rPr>
              <w:rFonts w:ascii="MS Gothic" w:eastAsia="MS Gothic" w:hAnsi="MS Gothic" w:hint="eastAsia"/>
              <w:bCs/>
              <w:sz w:val="22"/>
              <w:szCs w:val="22"/>
              <w:lang w:val="en-US"/>
            </w:rPr>
            <w:t>☐</w:t>
          </w:r>
        </w:sdtContent>
      </w:sdt>
      <w:r w:rsidR="005B6E73" w:rsidRPr="005B6E73">
        <w:rPr>
          <w:bCs/>
          <w:sz w:val="22"/>
          <w:szCs w:val="22"/>
          <w:lang w:val="en-US"/>
        </w:rPr>
        <w:t xml:space="preserve"> Individual minor (minor with c</w:t>
      </w:r>
      <w:r w:rsidR="005B6E73">
        <w:rPr>
          <w:bCs/>
          <w:sz w:val="22"/>
          <w:szCs w:val="22"/>
          <w:lang w:val="en-US"/>
        </w:rPr>
        <w:t>ourses from different programmes)</w:t>
      </w:r>
      <w:r w:rsidR="005B6E73">
        <w:rPr>
          <w:bCs/>
          <w:sz w:val="22"/>
          <w:szCs w:val="22"/>
          <w:lang w:val="en-US"/>
        </w:rPr>
        <w:br/>
      </w:r>
      <w:r w:rsidR="005B6E73">
        <w:rPr>
          <w:bCs/>
          <w:sz w:val="22"/>
          <w:szCs w:val="22"/>
          <w:lang w:val="en-US"/>
        </w:rPr>
        <w:br/>
      </w:r>
      <w:sdt>
        <w:sdtPr>
          <w:rPr>
            <w:bCs/>
            <w:sz w:val="22"/>
            <w:szCs w:val="22"/>
            <w:lang w:val="en-US"/>
          </w:rPr>
          <w:id w:val="174436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E73">
            <w:rPr>
              <w:rFonts w:ascii="MS Gothic" w:eastAsia="MS Gothic" w:hAnsi="MS Gothic" w:hint="eastAsia"/>
              <w:bCs/>
              <w:sz w:val="22"/>
              <w:szCs w:val="22"/>
              <w:lang w:val="en-US"/>
            </w:rPr>
            <w:t>☐</w:t>
          </w:r>
        </w:sdtContent>
      </w:sdt>
      <w:r w:rsidR="005B6E73">
        <w:rPr>
          <w:bCs/>
          <w:sz w:val="22"/>
          <w:szCs w:val="22"/>
          <w:lang w:val="en-US"/>
        </w:rPr>
        <w:t xml:space="preserve"> Transfer minor (</w:t>
      </w:r>
      <w:r w:rsidR="003814E4">
        <w:rPr>
          <w:bCs/>
          <w:sz w:val="22"/>
          <w:szCs w:val="22"/>
          <w:lang w:val="en-US"/>
        </w:rPr>
        <w:t>pre-master’s programme for your potential master)</w:t>
      </w:r>
    </w:p>
    <w:p w14:paraId="4A34EAA4" w14:textId="77777777" w:rsidR="003814E4" w:rsidRDefault="003814E4" w:rsidP="00AC2D0D">
      <w:pPr>
        <w:rPr>
          <w:bCs/>
          <w:sz w:val="22"/>
          <w:szCs w:val="22"/>
          <w:lang w:val="en-US"/>
        </w:rPr>
      </w:pPr>
    </w:p>
    <w:p w14:paraId="7092E925" w14:textId="37C6F65A" w:rsidR="003814E4" w:rsidRPr="005B6E73" w:rsidRDefault="00687E42" w:rsidP="00AC2D0D">
      <w:pPr>
        <w:rPr>
          <w:bCs/>
          <w:sz w:val="22"/>
          <w:szCs w:val="22"/>
          <w:lang w:val="en-US"/>
        </w:rPr>
      </w:pPr>
      <w:sdt>
        <w:sdtPr>
          <w:rPr>
            <w:bCs/>
            <w:sz w:val="22"/>
            <w:szCs w:val="22"/>
            <w:lang w:val="en-US"/>
          </w:rPr>
          <w:id w:val="214707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4E4">
            <w:rPr>
              <w:rFonts w:ascii="MS Gothic" w:eastAsia="MS Gothic" w:hAnsi="MS Gothic" w:hint="eastAsia"/>
              <w:bCs/>
              <w:sz w:val="22"/>
              <w:szCs w:val="22"/>
              <w:lang w:val="en-US"/>
            </w:rPr>
            <w:t>☐</w:t>
          </w:r>
        </w:sdtContent>
      </w:sdt>
      <w:r w:rsidR="003814E4">
        <w:rPr>
          <w:bCs/>
          <w:sz w:val="22"/>
          <w:szCs w:val="22"/>
          <w:lang w:val="en-US"/>
        </w:rPr>
        <w:t xml:space="preserve"> Minor Capita Selecta Applied Physics (minor with </w:t>
      </w:r>
      <w:r>
        <w:rPr>
          <w:bCs/>
          <w:sz w:val="22"/>
          <w:szCs w:val="22"/>
          <w:lang w:val="en-US"/>
        </w:rPr>
        <w:t>p</w:t>
      </w:r>
      <w:r w:rsidR="003814E4">
        <w:rPr>
          <w:bCs/>
          <w:sz w:val="22"/>
          <w:szCs w:val="22"/>
          <w:lang w:val="en-US"/>
        </w:rPr>
        <w:t>hysics courses</w:t>
      </w:r>
      <w:r>
        <w:rPr>
          <w:bCs/>
          <w:sz w:val="22"/>
          <w:szCs w:val="22"/>
          <w:lang w:val="en-US"/>
        </w:rPr>
        <w:t xml:space="preserve"> at a master’s level</w:t>
      </w:r>
      <w:r w:rsidR="003814E4">
        <w:rPr>
          <w:bCs/>
          <w:sz w:val="22"/>
          <w:szCs w:val="22"/>
          <w:lang w:val="en-US"/>
        </w:rPr>
        <w:t>)</w:t>
      </w:r>
    </w:p>
    <w:p w14:paraId="3C54BD93" w14:textId="77777777" w:rsidR="00AC2D0D" w:rsidRPr="005B6E73" w:rsidRDefault="00AC2D0D" w:rsidP="00AC2D0D">
      <w:pPr>
        <w:rPr>
          <w:b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807"/>
        <w:gridCol w:w="1418"/>
      </w:tblGrid>
      <w:tr w:rsidR="00AC2D0D" w:rsidRPr="00910A64" w14:paraId="115D7D99" w14:textId="77777777" w:rsidTr="002E490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19F989CB" w14:textId="77777777" w:rsidR="00AC2D0D" w:rsidRPr="00FC097C" w:rsidRDefault="002E490B" w:rsidP="009534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code</w:t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1527FEF9" w14:textId="77777777" w:rsidR="00AC2D0D" w:rsidRPr="00FC097C" w:rsidRDefault="002E490B" w:rsidP="009534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6D6236" w14:textId="77777777" w:rsidR="00AC2D0D" w:rsidRPr="00FC097C" w:rsidRDefault="00AC2D0D" w:rsidP="00953440">
            <w:pPr>
              <w:rPr>
                <w:b/>
                <w:sz w:val="22"/>
                <w:szCs w:val="22"/>
              </w:rPr>
            </w:pPr>
            <w:r w:rsidRPr="00FC097C">
              <w:rPr>
                <w:b/>
                <w:sz w:val="22"/>
                <w:szCs w:val="22"/>
              </w:rPr>
              <w:t>EC</w:t>
            </w:r>
          </w:p>
        </w:tc>
      </w:tr>
      <w:bookmarkStart w:id="3" w:name="Text7"/>
      <w:tr w:rsidR="00AC2D0D" w:rsidRPr="00910A64" w14:paraId="47B398F4" w14:textId="77777777" w:rsidTr="002E490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AA8111A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807" w:type="dxa"/>
            <w:shd w:val="clear" w:color="auto" w:fill="auto"/>
            <w:vAlign w:val="center"/>
          </w:tcPr>
          <w:p w14:paraId="2CA4E6F7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  <w:shd w:val="clear" w:color="auto" w:fill="auto"/>
            <w:vAlign w:val="center"/>
          </w:tcPr>
          <w:p w14:paraId="4D3D675F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</w:tr>
      <w:bookmarkStart w:id="6" w:name="Text10"/>
      <w:tr w:rsidR="00AC2D0D" w:rsidRPr="00910A64" w14:paraId="53152068" w14:textId="77777777" w:rsidTr="002E490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FFFA2A1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  <w:bookmarkStart w:id="7" w:name="Text14"/>
        <w:tc>
          <w:tcPr>
            <w:tcW w:w="5807" w:type="dxa"/>
            <w:shd w:val="clear" w:color="auto" w:fill="auto"/>
            <w:vAlign w:val="center"/>
          </w:tcPr>
          <w:p w14:paraId="1D0EDA19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18"/>
        <w:tc>
          <w:tcPr>
            <w:tcW w:w="1418" w:type="dxa"/>
            <w:shd w:val="clear" w:color="auto" w:fill="auto"/>
            <w:vAlign w:val="center"/>
          </w:tcPr>
          <w:p w14:paraId="5DD1C23A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</w:tr>
      <w:bookmarkStart w:id="9" w:name="Text11"/>
      <w:tr w:rsidR="00AC2D0D" w:rsidRPr="00910A64" w14:paraId="53ABD057" w14:textId="77777777" w:rsidTr="002E490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6C8920DA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15"/>
        <w:tc>
          <w:tcPr>
            <w:tcW w:w="5807" w:type="dxa"/>
            <w:shd w:val="clear" w:color="auto" w:fill="auto"/>
            <w:vAlign w:val="center"/>
          </w:tcPr>
          <w:p w14:paraId="63BE3AB0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19"/>
        <w:tc>
          <w:tcPr>
            <w:tcW w:w="1418" w:type="dxa"/>
            <w:shd w:val="clear" w:color="auto" w:fill="auto"/>
            <w:vAlign w:val="center"/>
          </w:tcPr>
          <w:p w14:paraId="13DE5692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</w:tr>
      <w:bookmarkStart w:id="12" w:name="Text12"/>
      <w:tr w:rsidR="00AC2D0D" w:rsidRPr="00910A64" w14:paraId="4395EE44" w14:textId="77777777" w:rsidTr="002E490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01648761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16"/>
        <w:tc>
          <w:tcPr>
            <w:tcW w:w="5807" w:type="dxa"/>
            <w:shd w:val="clear" w:color="auto" w:fill="auto"/>
            <w:vAlign w:val="center"/>
          </w:tcPr>
          <w:p w14:paraId="08AA4BB0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20"/>
        <w:tc>
          <w:tcPr>
            <w:tcW w:w="1418" w:type="dxa"/>
            <w:shd w:val="clear" w:color="auto" w:fill="auto"/>
            <w:vAlign w:val="center"/>
          </w:tcPr>
          <w:p w14:paraId="0826624E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</w:tr>
      <w:bookmarkStart w:id="15" w:name="Text13"/>
      <w:tr w:rsidR="00AC2D0D" w:rsidRPr="00910A64" w14:paraId="20ABD964" w14:textId="77777777" w:rsidTr="002E490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69E27111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17"/>
        <w:tc>
          <w:tcPr>
            <w:tcW w:w="5807" w:type="dxa"/>
            <w:shd w:val="clear" w:color="auto" w:fill="auto"/>
            <w:vAlign w:val="center"/>
          </w:tcPr>
          <w:p w14:paraId="2F1890EA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21"/>
        <w:tc>
          <w:tcPr>
            <w:tcW w:w="1418" w:type="dxa"/>
            <w:shd w:val="clear" w:color="auto" w:fill="auto"/>
            <w:vAlign w:val="center"/>
          </w:tcPr>
          <w:p w14:paraId="5C7C1E86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AC2D0D" w:rsidRPr="00910A64" w14:paraId="691AC101" w14:textId="77777777" w:rsidTr="002E490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7BBF9B94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807" w:type="dxa"/>
            <w:shd w:val="clear" w:color="auto" w:fill="auto"/>
            <w:vAlign w:val="center"/>
          </w:tcPr>
          <w:p w14:paraId="00C07D32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FA786" w14:textId="77777777" w:rsidR="00AC2D0D" w:rsidRPr="00064DB3" w:rsidRDefault="00AC2D0D" w:rsidP="0095344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C2D0D" w:rsidRPr="00910A64" w14:paraId="2EF3C1F8" w14:textId="77777777" w:rsidTr="002E490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26B3C5F" w14:textId="77777777" w:rsidR="00AC2D0D" w:rsidRPr="00064DB3" w:rsidRDefault="00AC2D0D" w:rsidP="0095344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807" w:type="dxa"/>
            <w:shd w:val="clear" w:color="auto" w:fill="auto"/>
            <w:vAlign w:val="center"/>
          </w:tcPr>
          <w:p w14:paraId="26F7EFC4" w14:textId="77777777" w:rsidR="00AC2D0D" w:rsidRPr="00064DB3" w:rsidRDefault="00AC2D0D" w:rsidP="002E490B">
            <w:pPr>
              <w:rPr>
                <w:rFonts w:cs="Arial"/>
                <w:b/>
                <w:sz w:val="22"/>
                <w:szCs w:val="22"/>
              </w:rPr>
            </w:pPr>
            <w:r w:rsidRPr="00064DB3">
              <w:rPr>
                <w:rFonts w:cs="Arial"/>
                <w:b/>
                <w:sz w:val="22"/>
                <w:szCs w:val="22"/>
              </w:rPr>
              <w:t>Total EC</w:t>
            </w:r>
            <w:r w:rsidR="002E490B">
              <w:rPr>
                <w:rFonts w:cs="Arial"/>
                <w:b/>
                <w:sz w:val="22"/>
                <w:szCs w:val="22"/>
              </w:rPr>
              <w:t>’s</w:t>
            </w:r>
            <w:r w:rsidRPr="00064DB3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5F139" w14:textId="77777777" w:rsidR="00AC2D0D" w:rsidRPr="00064DB3" w:rsidRDefault="00AC2D0D" w:rsidP="00953440">
            <w:pPr>
              <w:rPr>
                <w:rFonts w:cs="Arial"/>
                <w:b/>
                <w:sz w:val="22"/>
                <w:szCs w:val="22"/>
              </w:rPr>
            </w:pPr>
            <w:r w:rsidRPr="00064DB3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064DB3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b/>
                <w:sz w:val="22"/>
                <w:szCs w:val="22"/>
              </w:rPr>
            </w:r>
            <w:r w:rsidRPr="00064DB3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b/>
                <w:sz w:val="22"/>
                <w:szCs w:val="22"/>
              </w:rPr>
              <w:t> </w:t>
            </w:r>
            <w:r w:rsidRPr="00064DB3">
              <w:rPr>
                <w:rFonts w:cs="Arial"/>
                <w:b/>
                <w:sz w:val="22"/>
                <w:szCs w:val="22"/>
              </w:rPr>
              <w:t> </w:t>
            </w:r>
            <w:r w:rsidRPr="00064DB3">
              <w:rPr>
                <w:rFonts w:cs="Arial"/>
                <w:b/>
                <w:sz w:val="22"/>
                <w:szCs w:val="22"/>
              </w:rPr>
              <w:t> </w:t>
            </w:r>
            <w:r w:rsidRPr="00064DB3">
              <w:rPr>
                <w:rFonts w:cs="Arial"/>
                <w:b/>
                <w:sz w:val="22"/>
                <w:szCs w:val="22"/>
              </w:rPr>
              <w:t> </w:t>
            </w:r>
            <w:r w:rsidRPr="00064DB3">
              <w:rPr>
                <w:rFonts w:cs="Arial"/>
                <w:b/>
                <w:sz w:val="22"/>
                <w:szCs w:val="22"/>
              </w:rPr>
              <w:t> </w:t>
            </w:r>
            <w:r w:rsidRPr="00064DB3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18"/>
            <w:r w:rsidRPr="00064DB3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8650BA7" w14:textId="77777777" w:rsidR="00AC2D0D" w:rsidRDefault="00AC2D0D" w:rsidP="00AC2D0D">
      <w:pPr>
        <w:rPr>
          <w:b/>
        </w:rPr>
      </w:pPr>
    </w:p>
    <w:p w14:paraId="377CE73A" w14:textId="74716606" w:rsidR="00A132C8" w:rsidRPr="00064DB3" w:rsidDel="002B29BD" w:rsidRDefault="00A132C8" w:rsidP="00A132C8">
      <w:pPr>
        <w:pStyle w:val="NoSpacing"/>
        <w:rPr>
          <w:del w:id="19" w:author="Lodder, Edwin (UT-TNW)" w:date="2025-01-30T10:30:00Z" w16du:dateUtc="2025-01-30T09:30:00Z"/>
          <w:rFonts w:ascii="Arial" w:hAnsi="Arial" w:cs="Arial"/>
        </w:rPr>
      </w:pPr>
    </w:p>
    <w:p w14:paraId="4DBF6294" w14:textId="0575F4CE" w:rsidR="00A132C8" w:rsidRPr="00064DB3" w:rsidDel="002B29BD" w:rsidRDefault="00A132C8" w:rsidP="00A132C8">
      <w:pPr>
        <w:pStyle w:val="NoSpacing"/>
        <w:rPr>
          <w:del w:id="20" w:author="Lodder, Edwin (UT-TNW)" w:date="2025-01-30T10:30:00Z" w16du:dateUtc="2025-01-30T09:30:00Z"/>
          <w:rFonts w:ascii="Arial" w:hAnsi="Arial" w:cs="Arial"/>
        </w:rPr>
      </w:pPr>
    </w:p>
    <w:p w14:paraId="42359EAF" w14:textId="77777777" w:rsidR="00A132C8" w:rsidRPr="00064DB3" w:rsidRDefault="00043FA0" w:rsidP="00043FA0">
      <w:pPr>
        <w:pStyle w:val="NoSpacing"/>
        <w:tabs>
          <w:tab w:val="left" w:pos="1410"/>
        </w:tabs>
        <w:rPr>
          <w:rFonts w:ascii="Arial" w:hAnsi="Arial" w:cs="Arial"/>
        </w:rPr>
      </w:pPr>
      <w:r w:rsidRPr="00064DB3">
        <w:rPr>
          <w:rFonts w:ascii="Arial" w:hAnsi="Arial" w:cs="Arial"/>
        </w:rPr>
        <w:tab/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164"/>
        <w:gridCol w:w="3162"/>
      </w:tblGrid>
      <w:tr w:rsidR="00DB7182" w:rsidRPr="00E41498" w14:paraId="0FDC2CDE" w14:textId="77777777" w:rsidTr="00712F29">
        <w:tc>
          <w:tcPr>
            <w:tcW w:w="1665" w:type="pct"/>
            <w:shd w:val="clear" w:color="auto" w:fill="auto"/>
          </w:tcPr>
          <w:p w14:paraId="1E156E07" w14:textId="77777777" w:rsidR="00DB7182" w:rsidRPr="00064DB3" w:rsidRDefault="00DB7182" w:rsidP="00E205C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t>Nam</w:t>
            </w:r>
            <w:r w:rsidR="002E490B">
              <w:rPr>
                <w:rFonts w:cs="Arial"/>
                <w:sz w:val="22"/>
                <w:szCs w:val="22"/>
              </w:rPr>
              <w:t>e</w:t>
            </w:r>
            <w:r w:rsidRPr="00064DB3">
              <w:rPr>
                <w:rFonts w:cs="Arial"/>
                <w:sz w:val="22"/>
                <w:szCs w:val="22"/>
              </w:rPr>
              <w:t xml:space="preserve"> student:</w:t>
            </w:r>
          </w:p>
          <w:p w14:paraId="372ABCD7" w14:textId="77777777" w:rsidR="00DB7182" w:rsidRPr="00064DB3" w:rsidRDefault="00DB7182" w:rsidP="00E205C0">
            <w:pPr>
              <w:rPr>
                <w:rFonts w:cs="Arial"/>
                <w:sz w:val="22"/>
                <w:szCs w:val="22"/>
              </w:rPr>
            </w:pPr>
            <w:r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4DB3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64DB3">
              <w:rPr>
                <w:rFonts w:cs="Arial"/>
                <w:sz w:val="22"/>
                <w:szCs w:val="22"/>
              </w:rPr>
            </w:r>
            <w:r w:rsidRPr="00064DB3">
              <w:rPr>
                <w:rFonts w:cs="Arial"/>
                <w:sz w:val="22"/>
                <w:szCs w:val="22"/>
              </w:rPr>
              <w:fldChar w:fldCharType="separate"/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Pr="00064DB3">
              <w:rPr>
                <w:rFonts w:cs="Arial"/>
                <w:sz w:val="22"/>
                <w:szCs w:val="22"/>
              </w:rPr>
              <w:fldChar w:fldCharType="end"/>
            </w:r>
          </w:p>
          <w:p w14:paraId="7D9B43B7" w14:textId="77777777" w:rsidR="00DB7182" w:rsidRPr="00064DB3" w:rsidRDefault="00DB7182" w:rsidP="00E205C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68" w:type="pct"/>
            <w:shd w:val="clear" w:color="auto" w:fill="auto"/>
          </w:tcPr>
          <w:p w14:paraId="093E6142" w14:textId="35FBAA19" w:rsidR="00425259" w:rsidRDefault="00AA51BB" w:rsidP="00E205C0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S</w:t>
            </w:r>
            <w:r w:rsidR="00425259" w:rsidRPr="00425259">
              <w:rPr>
                <w:rFonts w:cs="Arial"/>
                <w:sz w:val="22"/>
                <w:szCs w:val="22"/>
                <w:lang w:val="en-US"/>
              </w:rPr>
              <w:t>tudy</w:t>
            </w:r>
            <w:ins w:id="21" w:author="Lodder, Edwin (UT-TNW)" w:date="2025-01-30T10:19:00Z" w16du:dateUtc="2025-01-30T09:19:00Z">
              <w:r w:rsidR="0038781B">
                <w:rPr>
                  <w:rFonts w:cs="Arial"/>
                  <w:sz w:val="22"/>
                  <w:szCs w:val="22"/>
                  <w:lang w:val="en-US"/>
                </w:rPr>
                <w:t xml:space="preserve"> </w:t>
              </w:r>
            </w:ins>
            <w:r w:rsidR="00425259" w:rsidRPr="00425259">
              <w:rPr>
                <w:rFonts w:cs="Arial"/>
                <w:sz w:val="22"/>
                <w:szCs w:val="22"/>
                <w:lang w:val="en-US"/>
              </w:rPr>
              <w:t>advisor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2B29BD">
              <w:rPr>
                <w:rFonts w:cs="Arial"/>
                <w:sz w:val="22"/>
                <w:szCs w:val="22"/>
                <w:lang w:val="en-US"/>
              </w:rPr>
              <w:t>TN</w:t>
            </w:r>
            <w:r>
              <w:rPr>
                <w:rFonts w:cs="Arial"/>
                <w:sz w:val="22"/>
                <w:szCs w:val="22"/>
                <w:lang w:val="en-US"/>
              </w:rPr>
              <w:br/>
            </w:r>
            <w:r w:rsidR="00425259" w:rsidRPr="00425259">
              <w:rPr>
                <w:rFonts w:cs="Arial"/>
                <w:sz w:val="22"/>
                <w:szCs w:val="22"/>
                <w:lang w:val="en-US"/>
              </w:rPr>
              <w:t>Name:</w:t>
            </w:r>
            <w:r w:rsidR="00425259">
              <w:rPr>
                <w:rFonts w:cs="Arial"/>
                <w:sz w:val="22"/>
                <w:szCs w:val="2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="00425259">
              <w:rPr>
                <w:rFonts w:cs="Arial"/>
                <w:sz w:val="22"/>
                <w:szCs w:val="22"/>
                <w:lang w:val="en-US"/>
              </w:rPr>
              <w:instrText xml:space="preserve"> FORMTEXT </w:instrText>
            </w:r>
            <w:r w:rsidR="00425259">
              <w:rPr>
                <w:rFonts w:cs="Arial"/>
                <w:sz w:val="22"/>
                <w:szCs w:val="22"/>
                <w:lang w:val="en-US"/>
              </w:rPr>
            </w:r>
            <w:r w:rsidR="00425259">
              <w:rPr>
                <w:rFonts w:cs="Arial"/>
                <w:sz w:val="22"/>
                <w:szCs w:val="22"/>
                <w:lang w:val="en-US"/>
              </w:rPr>
              <w:fldChar w:fldCharType="separate"/>
            </w:r>
            <w:r w:rsidR="00425259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="00425259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="00425259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="00425259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="00425259">
              <w:rPr>
                <w:rFonts w:cs="Arial"/>
                <w:noProof/>
                <w:sz w:val="22"/>
                <w:szCs w:val="22"/>
                <w:lang w:val="en-US"/>
              </w:rPr>
              <w:t> </w:t>
            </w:r>
            <w:r w:rsidR="00425259">
              <w:rPr>
                <w:rFonts w:cs="Arial"/>
                <w:sz w:val="22"/>
                <w:szCs w:val="22"/>
                <w:lang w:val="en-US"/>
              </w:rPr>
              <w:fldChar w:fldCharType="end"/>
            </w:r>
            <w:bookmarkEnd w:id="22"/>
          </w:p>
          <w:p w14:paraId="36763427" w14:textId="370656D8" w:rsidR="00425259" w:rsidRPr="00425259" w:rsidRDefault="00425259" w:rsidP="00E205C0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67" w:type="pct"/>
          </w:tcPr>
          <w:p w14:paraId="6FBB7A5B" w14:textId="69036C38" w:rsidR="00DB7182" w:rsidRPr="00E41498" w:rsidRDefault="002E490B" w:rsidP="00DB7182">
            <w:pPr>
              <w:rPr>
                <w:rFonts w:cs="Arial"/>
                <w:sz w:val="22"/>
                <w:szCs w:val="22"/>
                <w:lang w:val="en-GB"/>
              </w:rPr>
            </w:pPr>
            <w:r w:rsidRPr="00E41498">
              <w:rPr>
                <w:rFonts w:cs="Arial"/>
                <w:sz w:val="22"/>
                <w:szCs w:val="22"/>
                <w:lang w:val="en-GB"/>
              </w:rPr>
              <w:t xml:space="preserve">Approval Examination </w:t>
            </w:r>
            <w:proofErr w:type="gramStart"/>
            <w:r w:rsidRPr="00E41498">
              <w:rPr>
                <w:rFonts w:cs="Arial"/>
                <w:sz w:val="22"/>
                <w:szCs w:val="22"/>
                <w:lang w:val="en-GB"/>
              </w:rPr>
              <w:t>Board</w:t>
            </w:r>
            <w:r w:rsidR="00712F29" w:rsidRPr="00E41498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E41498">
              <w:rPr>
                <w:rFonts w:cs="Arial"/>
                <w:sz w:val="22"/>
                <w:szCs w:val="22"/>
                <w:lang w:val="en-GB"/>
              </w:rPr>
              <w:t xml:space="preserve"> Name</w:t>
            </w:r>
            <w:proofErr w:type="gramEnd"/>
            <w:r w:rsidR="00712F29" w:rsidRPr="00E41498">
              <w:rPr>
                <w:rFonts w:cs="Arial"/>
                <w:sz w:val="22"/>
                <w:szCs w:val="22"/>
                <w:lang w:val="en-GB"/>
              </w:rPr>
              <w:t>:</w:t>
            </w:r>
            <w:r w:rsidRPr="00E41498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712F29" w:rsidRPr="00064DB3">
              <w:rPr>
                <w:rFonts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12F29" w:rsidRPr="00E41498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712F29" w:rsidRPr="00064DB3">
              <w:rPr>
                <w:rFonts w:cs="Arial"/>
                <w:sz w:val="22"/>
                <w:szCs w:val="22"/>
              </w:rPr>
            </w:r>
            <w:r w:rsidR="00712F29" w:rsidRPr="00064DB3">
              <w:rPr>
                <w:rFonts w:cs="Arial"/>
                <w:sz w:val="22"/>
                <w:szCs w:val="22"/>
              </w:rPr>
              <w:fldChar w:fldCharType="separate"/>
            </w:r>
            <w:r w:rsidR="00712F29"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="00712F29"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="00712F29"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="00712F29"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="00712F29" w:rsidRPr="00064DB3">
              <w:rPr>
                <w:rFonts w:cs="Arial"/>
                <w:noProof/>
                <w:sz w:val="22"/>
                <w:szCs w:val="22"/>
              </w:rPr>
              <w:t> </w:t>
            </w:r>
            <w:r w:rsidR="00712F29" w:rsidRPr="00064DB3">
              <w:rPr>
                <w:rFonts w:cs="Arial"/>
                <w:sz w:val="22"/>
                <w:szCs w:val="22"/>
              </w:rPr>
              <w:fldChar w:fldCharType="end"/>
            </w:r>
          </w:p>
          <w:p w14:paraId="0651EC20" w14:textId="77777777" w:rsidR="00DB7182" w:rsidRPr="00E41498" w:rsidRDefault="00DB7182" w:rsidP="00DB7182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DB7182" w:rsidRPr="00E41498" w14:paraId="23C82CD1" w14:textId="77777777" w:rsidTr="00712F29">
        <w:tc>
          <w:tcPr>
            <w:tcW w:w="1665" w:type="pct"/>
            <w:shd w:val="clear" w:color="auto" w:fill="auto"/>
          </w:tcPr>
          <w:p w14:paraId="0CB1FEB1" w14:textId="77777777" w:rsidR="00DB7182" w:rsidRPr="00E41498" w:rsidRDefault="00DB7182" w:rsidP="002E490B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E41498">
              <w:rPr>
                <w:rFonts w:cs="Arial"/>
                <w:sz w:val="22"/>
                <w:szCs w:val="22"/>
                <w:lang w:val="en-GB"/>
              </w:rPr>
              <w:t>Dat</w:t>
            </w:r>
            <w:r w:rsidR="002E490B" w:rsidRPr="00E41498">
              <w:rPr>
                <w:rFonts w:cs="Arial"/>
                <w:sz w:val="22"/>
                <w:szCs w:val="22"/>
                <w:lang w:val="en-GB"/>
              </w:rPr>
              <w:t>e</w:t>
            </w:r>
            <w:r w:rsidRPr="00E41498">
              <w:rPr>
                <w:rFonts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14:paraId="23848F10" w14:textId="77777777" w:rsidR="00DB7182" w:rsidRPr="00E41498" w:rsidRDefault="00DB7182" w:rsidP="002E490B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E41498">
              <w:rPr>
                <w:rFonts w:cs="Arial"/>
                <w:sz w:val="22"/>
                <w:szCs w:val="22"/>
                <w:lang w:val="en-GB"/>
              </w:rPr>
              <w:t>Dat</w:t>
            </w:r>
            <w:r w:rsidR="002E490B" w:rsidRPr="00E41498">
              <w:rPr>
                <w:rFonts w:cs="Arial"/>
                <w:sz w:val="22"/>
                <w:szCs w:val="22"/>
                <w:lang w:val="en-GB"/>
              </w:rPr>
              <w:t>e</w:t>
            </w:r>
            <w:r w:rsidRPr="00E41498">
              <w:rPr>
                <w:rFonts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F712C95" w14:textId="77777777" w:rsidR="00DB7182" w:rsidRPr="00E41498" w:rsidRDefault="00712F29" w:rsidP="002E490B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E41498">
              <w:rPr>
                <w:rFonts w:cs="Arial"/>
                <w:sz w:val="22"/>
                <w:szCs w:val="22"/>
                <w:lang w:val="en-GB"/>
              </w:rPr>
              <w:t>Dat</w:t>
            </w:r>
            <w:r w:rsidR="002E490B" w:rsidRPr="00E41498">
              <w:rPr>
                <w:rFonts w:cs="Arial"/>
                <w:sz w:val="22"/>
                <w:szCs w:val="22"/>
                <w:lang w:val="en-GB"/>
              </w:rPr>
              <w:t>e:</w:t>
            </w:r>
          </w:p>
        </w:tc>
      </w:tr>
      <w:tr w:rsidR="00DB7182" w:rsidRPr="00E41498" w14:paraId="6AFEF391" w14:textId="77777777" w:rsidTr="00712F29">
        <w:trPr>
          <w:trHeight w:val="1399"/>
        </w:trPr>
        <w:tc>
          <w:tcPr>
            <w:tcW w:w="1665" w:type="pct"/>
            <w:shd w:val="clear" w:color="auto" w:fill="auto"/>
          </w:tcPr>
          <w:p w14:paraId="516C1BDA" w14:textId="77777777" w:rsidR="00DB7182" w:rsidRPr="00E41498" w:rsidRDefault="002E490B" w:rsidP="001B006B">
            <w:pPr>
              <w:rPr>
                <w:rFonts w:cs="Arial"/>
                <w:sz w:val="22"/>
                <w:szCs w:val="22"/>
                <w:lang w:val="en-GB"/>
              </w:rPr>
            </w:pPr>
            <w:r w:rsidRPr="00E41498">
              <w:rPr>
                <w:rFonts w:cs="Arial"/>
                <w:sz w:val="22"/>
                <w:szCs w:val="22"/>
                <w:lang w:val="en-GB"/>
              </w:rPr>
              <w:t>Signature</w:t>
            </w:r>
            <w:r w:rsidR="00DB7182" w:rsidRPr="00E41498">
              <w:rPr>
                <w:rFonts w:cs="Arial"/>
                <w:sz w:val="22"/>
                <w:szCs w:val="22"/>
                <w:lang w:val="en-GB"/>
              </w:rPr>
              <w:t>:</w:t>
            </w:r>
          </w:p>
          <w:p w14:paraId="3B755070" w14:textId="77777777" w:rsidR="00DB7182" w:rsidRPr="00E41498" w:rsidRDefault="00DB7182" w:rsidP="001B006B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1E9BB527" w14:textId="77777777" w:rsidR="00DB7182" w:rsidRPr="00E41498" w:rsidRDefault="00DB7182" w:rsidP="001B006B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56815230" w14:textId="77777777" w:rsidR="00DB7182" w:rsidRPr="00E41498" w:rsidRDefault="00DB7182" w:rsidP="001B006B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3A3ADE0B" w14:textId="77777777" w:rsidR="00DB7182" w:rsidRPr="00E41498" w:rsidRDefault="00DB7182" w:rsidP="001B006B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7F652755" w14:textId="77777777" w:rsidR="00DB7182" w:rsidRPr="00E41498" w:rsidRDefault="00DB7182" w:rsidP="001B006B">
            <w:pPr>
              <w:rPr>
                <w:rFonts w:cs="Arial"/>
                <w:sz w:val="22"/>
                <w:szCs w:val="22"/>
                <w:lang w:val="en-GB"/>
              </w:rPr>
            </w:pPr>
          </w:p>
          <w:p w14:paraId="66A2D1D3" w14:textId="77777777" w:rsidR="00DB7182" w:rsidRPr="00E41498" w:rsidRDefault="00DB7182" w:rsidP="00AC2D0D">
            <w:pPr>
              <w:ind w:firstLine="709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14:paraId="0F5885DD" w14:textId="77777777" w:rsidR="00DB7182" w:rsidRPr="00E41498" w:rsidRDefault="002E490B" w:rsidP="002E490B">
            <w:pPr>
              <w:rPr>
                <w:rFonts w:cs="Arial"/>
                <w:b/>
                <w:sz w:val="22"/>
                <w:szCs w:val="22"/>
                <w:lang w:val="en-GB"/>
              </w:rPr>
            </w:pPr>
            <w:r w:rsidRPr="00E41498">
              <w:rPr>
                <w:rFonts w:cs="Arial"/>
                <w:sz w:val="22"/>
                <w:szCs w:val="22"/>
                <w:lang w:val="en-GB"/>
              </w:rPr>
              <w:t>Signature</w:t>
            </w:r>
            <w:r w:rsidR="00DB7182" w:rsidRPr="00E41498">
              <w:rPr>
                <w:rFonts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2142C93" w14:textId="77777777" w:rsidR="00DB7182" w:rsidRPr="00E41498" w:rsidRDefault="002E490B" w:rsidP="001B006B">
            <w:pPr>
              <w:rPr>
                <w:rFonts w:cs="Arial"/>
                <w:sz w:val="22"/>
                <w:szCs w:val="22"/>
                <w:lang w:val="en-GB"/>
              </w:rPr>
            </w:pPr>
            <w:r w:rsidRPr="00E41498">
              <w:rPr>
                <w:rFonts w:cs="Arial"/>
                <w:sz w:val="22"/>
                <w:szCs w:val="22"/>
                <w:lang w:val="en-GB"/>
              </w:rPr>
              <w:t>Signature</w:t>
            </w:r>
            <w:r w:rsidR="00712F29" w:rsidRPr="00E41498">
              <w:rPr>
                <w:rFonts w:cs="Arial"/>
                <w:sz w:val="22"/>
                <w:szCs w:val="22"/>
                <w:lang w:val="en-GB"/>
              </w:rPr>
              <w:t>:</w:t>
            </w:r>
          </w:p>
        </w:tc>
      </w:tr>
    </w:tbl>
    <w:p w14:paraId="0AAB0DF1" w14:textId="77777777" w:rsidR="00193F1C" w:rsidRDefault="00193F1C" w:rsidP="002B29BD">
      <w:pPr>
        <w:pStyle w:val="Header"/>
        <w:jc w:val="both"/>
        <w:rPr>
          <w:rFonts w:ascii="Arial" w:hAnsi="Arial" w:cs="Arial"/>
          <w:iCs/>
          <w:sz w:val="20"/>
          <w:lang w:val="en-US"/>
        </w:rPr>
      </w:pPr>
    </w:p>
    <w:p w14:paraId="51D2FEA8" w14:textId="3BBD719C" w:rsidR="00A132C8" w:rsidRPr="00E363ED" w:rsidRDefault="002B29BD" w:rsidP="00E363ED">
      <w:pPr>
        <w:pStyle w:val="Header"/>
        <w:jc w:val="both"/>
        <w:rPr>
          <w:rFonts w:ascii="Arial" w:hAnsi="Arial" w:cs="Arial"/>
          <w:i/>
          <w:sz w:val="20"/>
          <w:lang w:val="en-US"/>
        </w:rPr>
      </w:pPr>
      <w:r w:rsidRPr="00F26FC4">
        <w:rPr>
          <w:rFonts w:ascii="Arial" w:hAnsi="Arial" w:cs="Arial"/>
          <w:iCs/>
          <w:sz w:val="20"/>
          <w:lang w:val="en-US"/>
        </w:rPr>
        <w:t xml:space="preserve">The student </w:t>
      </w:r>
      <w:r w:rsidR="00193F1C">
        <w:rPr>
          <w:rFonts w:ascii="Arial" w:hAnsi="Arial" w:cs="Arial"/>
          <w:iCs/>
          <w:sz w:val="20"/>
          <w:lang w:val="en-US"/>
        </w:rPr>
        <w:t xml:space="preserve">is responsible for collecting the signatures and </w:t>
      </w:r>
      <w:r w:rsidRPr="00F26FC4">
        <w:rPr>
          <w:rFonts w:ascii="Arial" w:hAnsi="Arial" w:cs="Arial"/>
          <w:iCs/>
          <w:sz w:val="20"/>
          <w:lang w:val="en-US"/>
        </w:rPr>
        <w:t xml:space="preserve">submits this form to </w:t>
      </w:r>
      <w:r w:rsidRPr="00ED286D">
        <w:rPr>
          <w:rFonts w:ascii="Arial" w:hAnsi="Arial" w:cs="Arial"/>
          <w:iCs/>
          <w:sz w:val="20"/>
          <w:lang w:val="en-US"/>
        </w:rPr>
        <w:t>BOZ-TN</w:t>
      </w:r>
      <w:r w:rsidR="00E363ED">
        <w:rPr>
          <w:rFonts w:ascii="Arial" w:hAnsi="Arial" w:cs="Arial"/>
          <w:i/>
          <w:sz w:val="20"/>
          <w:lang w:val="en-US"/>
        </w:rPr>
        <w:t xml:space="preserve"> (</w:t>
      </w:r>
      <w:hyperlink r:id="rId8" w:history="1">
        <w:r w:rsidR="00E363ED" w:rsidRPr="00C21B5F">
          <w:rPr>
            <w:rStyle w:val="Hyperlink"/>
            <w:rFonts w:ascii="Arial" w:hAnsi="Arial" w:cs="Arial"/>
            <w:i/>
            <w:sz w:val="20"/>
            <w:lang w:val="en-US"/>
          </w:rPr>
          <w:t>BOZ-TN@utwente.nl</w:t>
        </w:r>
      </w:hyperlink>
      <w:r w:rsidR="00E363ED">
        <w:rPr>
          <w:rFonts w:ascii="Arial" w:hAnsi="Arial" w:cs="Arial"/>
          <w:i/>
          <w:sz w:val="20"/>
          <w:lang w:val="en-US"/>
        </w:rPr>
        <w:t>)</w:t>
      </w:r>
      <w:r w:rsidRPr="006849BD">
        <w:rPr>
          <w:rFonts w:ascii="Arial" w:hAnsi="Arial" w:cs="Arial"/>
          <w:i/>
          <w:sz w:val="20"/>
          <w:lang w:val="en-US"/>
        </w:rPr>
        <w:t xml:space="preserve"> </w:t>
      </w:r>
      <w:r w:rsidRPr="00ED286D">
        <w:rPr>
          <w:rFonts w:ascii="Arial" w:hAnsi="Arial" w:cs="Arial"/>
          <w:iCs/>
          <w:sz w:val="20"/>
          <w:lang w:val="en-US"/>
        </w:rPr>
        <w:t>Citadel H floor 4</w:t>
      </w:r>
      <w:r w:rsidR="00193F1C" w:rsidRPr="00ED286D">
        <w:rPr>
          <w:rFonts w:ascii="Arial" w:hAnsi="Arial" w:cs="Arial"/>
          <w:iCs/>
          <w:sz w:val="20"/>
          <w:lang w:val="en-US"/>
        </w:rPr>
        <w:t xml:space="preserve">. </w:t>
      </w:r>
      <w:r w:rsidR="00193F1C">
        <w:rPr>
          <w:rFonts w:ascii="Arial" w:hAnsi="Arial" w:cs="Arial"/>
          <w:i/>
          <w:sz w:val="20"/>
          <w:lang w:val="en-US"/>
        </w:rPr>
        <w:t xml:space="preserve">This form will be part </w:t>
      </w:r>
      <w:proofErr w:type="gramStart"/>
      <w:r w:rsidR="00193F1C">
        <w:rPr>
          <w:rFonts w:ascii="Arial" w:hAnsi="Arial" w:cs="Arial"/>
          <w:i/>
          <w:sz w:val="20"/>
          <w:lang w:val="en-US"/>
        </w:rPr>
        <w:t xml:space="preserve">of </w:t>
      </w:r>
      <w:r>
        <w:rPr>
          <w:rFonts w:ascii="Arial" w:hAnsi="Arial" w:cs="Arial"/>
          <w:i/>
          <w:sz w:val="20"/>
          <w:lang w:val="en-US"/>
        </w:rPr>
        <w:t xml:space="preserve"> the</w:t>
      </w:r>
      <w:proofErr w:type="gramEnd"/>
      <w:r>
        <w:rPr>
          <w:rFonts w:ascii="Arial" w:hAnsi="Arial" w:cs="Arial"/>
          <w:i/>
          <w:sz w:val="20"/>
          <w:lang w:val="en-US"/>
        </w:rPr>
        <w:t xml:space="preserve"> </w:t>
      </w:r>
      <w:r w:rsidR="00193F1C">
        <w:rPr>
          <w:rFonts w:ascii="Arial" w:hAnsi="Arial" w:cs="Arial"/>
          <w:i/>
          <w:sz w:val="20"/>
          <w:lang w:val="en-US"/>
        </w:rPr>
        <w:t>C</w:t>
      </w:r>
      <w:r>
        <w:rPr>
          <w:rFonts w:ascii="Arial" w:hAnsi="Arial" w:cs="Arial"/>
          <w:i/>
          <w:sz w:val="20"/>
          <w:lang w:val="en-US"/>
        </w:rPr>
        <w:t>ourse list Bachelor TN.</w:t>
      </w:r>
    </w:p>
    <w:sectPr w:rsidR="00A132C8" w:rsidRPr="00E363ED" w:rsidSect="002E490B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6B154" w14:textId="77777777" w:rsidR="00A132C8" w:rsidRDefault="00A132C8" w:rsidP="00A132C8">
      <w:r>
        <w:separator/>
      </w:r>
    </w:p>
  </w:endnote>
  <w:endnote w:type="continuationSeparator" w:id="0">
    <w:p w14:paraId="0BB4980B" w14:textId="77777777" w:rsidR="00A132C8" w:rsidRDefault="00A132C8" w:rsidP="00A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notype Univers 520 CnMedium">
    <w:panose1 w:val="020B0606030202020203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4BF9" w14:textId="77777777" w:rsidR="00A132C8" w:rsidRDefault="00A132C8" w:rsidP="00A132C8">
      <w:r>
        <w:separator/>
      </w:r>
    </w:p>
  </w:footnote>
  <w:footnote w:type="continuationSeparator" w:id="0">
    <w:p w14:paraId="53659446" w14:textId="77777777" w:rsidR="00A132C8" w:rsidRDefault="00A132C8" w:rsidP="00A1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309AB" w14:textId="6AC4368C" w:rsidR="002B29BD" w:rsidRPr="00287797" w:rsidRDefault="002B29BD" w:rsidP="002B29BD">
    <w:pPr>
      <w:pStyle w:val="Header"/>
      <w:jc w:val="right"/>
      <w:rPr>
        <w:rFonts w:ascii="Linotype Univers 520 CnMedium" w:hAnsi="Linotype Univers 520 CnMedium"/>
        <w:color w:val="323E4F" w:themeColor="text2" w:themeShade="BF"/>
        <w:sz w:val="40"/>
        <w:szCs w:val="40"/>
      </w:rPr>
    </w:pPr>
    <w:r w:rsidRPr="002C072A">
      <w:rPr>
        <w:rFonts w:ascii="Linotype Univers 520 CnMedium" w:hAnsi="Linotype Univers 520 CnMedium"/>
        <w:noProof/>
        <w:color w:val="323E4F" w:themeColor="text2" w:themeShade="BF"/>
        <w:sz w:val="44"/>
        <w:szCs w:val="44"/>
        <w:lang w:val="en-GB" w:eastAsia="en-GB"/>
      </w:rPr>
      <mc:AlternateContent>
        <mc:Choice Requires="wps">
          <w:drawing>
            <wp:anchor distT="45720" distB="45720" distL="36195" distR="36195" simplePos="0" relativeHeight="251659264" behindDoc="1" locked="0" layoutInCell="1" allowOverlap="1" wp14:anchorId="24981FD0" wp14:editId="2BBFBCE0">
              <wp:simplePos x="0" y="0"/>
              <wp:positionH relativeFrom="margin">
                <wp:posOffset>118110</wp:posOffset>
              </wp:positionH>
              <wp:positionV relativeFrom="paragraph">
                <wp:posOffset>28838</wp:posOffset>
              </wp:positionV>
              <wp:extent cx="2921000" cy="582930"/>
              <wp:effectExtent l="0" t="0" r="0" b="7620"/>
              <wp:wrapTight wrapText="bothSides">
                <wp:wrapPolygon edited="0">
                  <wp:start x="0" y="0"/>
                  <wp:lineTo x="0" y="21176"/>
                  <wp:lineTo x="21412" y="21176"/>
                  <wp:lineTo x="21412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50C889" w14:textId="77777777" w:rsidR="002B29BD" w:rsidRPr="002C072A" w:rsidRDefault="002B29BD" w:rsidP="002B29BD">
                          <w:pPr>
                            <w:pStyle w:val="Header"/>
                            <w:jc w:val="both"/>
                            <w:rPr>
                              <w:rFonts w:ascii="Linotype Univers 520 CnMedium" w:hAnsi="Linotype Univers 520 CnMedium"/>
                              <w:color w:val="323E4F" w:themeColor="text2" w:themeShade="BF"/>
                              <w:sz w:val="44"/>
                              <w:szCs w:val="44"/>
                              <w:lang w:val="en-US"/>
                            </w:rPr>
                          </w:pPr>
                          <w:r w:rsidRPr="002C072A">
                            <w:rPr>
                              <w:rFonts w:ascii="Linotype Univers 520 CnMedium" w:hAnsi="Linotype Univers 520 CnMedium"/>
                              <w:b/>
                              <w:color w:val="323E4F" w:themeColor="text2" w:themeShade="BF"/>
                              <w:sz w:val="24"/>
                              <w:szCs w:val="24"/>
                              <w:lang w:val="en-US"/>
                            </w:rPr>
                            <w:t>Faculty of Science and Technology</w:t>
                          </w:r>
                        </w:p>
                        <w:p w14:paraId="1C29ED96" w14:textId="381A8946" w:rsidR="002B29BD" w:rsidRPr="002C072A" w:rsidRDefault="002B29BD" w:rsidP="002B29BD">
                          <w:pPr>
                            <w:rPr>
                              <w:szCs w:val="20"/>
                              <w:lang w:val="en-US"/>
                            </w:rPr>
                          </w:pPr>
                          <w:r w:rsidRPr="002C072A">
                            <w:rPr>
                              <w:szCs w:val="20"/>
                              <w:lang w:val="en-US"/>
                            </w:rPr>
                            <w:t>Office for Educational Affairs (BOZ-TNW-TN)</w:t>
                          </w:r>
                          <w:r w:rsidRPr="002C072A">
                            <w:rPr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szCs w:val="20"/>
                              <w:lang w:val="en-US"/>
                            </w:rPr>
                            <w:t xml:space="preserve">Citadel </w:t>
                          </w:r>
                          <w:r w:rsidRPr="00ED286D">
                            <w:rPr>
                              <w:szCs w:val="20"/>
                              <w:lang w:val="en-US"/>
                            </w:rPr>
                            <w:t>H floor</w:t>
                          </w:r>
                          <w:r>
                            <w:rPr>
                              <w:szCs w:val="20"/>
                              <w:lang w:val="en-US"/>
                            </w:rPr>
                            <w:t xml:space="preserve"> 4</w:t>
                          </w:r>
                          <w:r w:rsidRPr="002C072A">
                            <w:rPr>
                              <w:szCs w:val="20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="00E363ED">
                              <w:rPr>
                                <w:rStyle w:val="Hyperlink"/>
                                <w:szCs w:val="20"/>
                                <w:lang w:val="en-US"/>
                              </w:rPr>
                              <w:t>BOZ-TN@utwente.nl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81F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.3pt;margin-top:2.25pt;width:230pt;height:45.9pt;z-index:-251657216;visibility:visible;mso-wrap-style:square;mso-width-percent:0;mso-height-percent:0;mso-wrap-distance-left:2.85pt;mso-wrap-distance-top:3.6pt;mso-wrap-distance-right:2.85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" stroked="f">
              <v:textbox>
                <w:txbxContent>
                  <w:p w14:paraId="1E50C889" w14:textId="77777777" w:rsidR="002B29BD" w:rsidRPr="002C072A" w:rsidRDefault="002B29BD" w:rsidP="002B29BD">
                    <w:pPr>
                      <w:pStyle w:val="Header"/>
                      <w:jc w:val="both"/>
                      <w:rPr>
                        <w:rFonts w:ascii="Linotype Univers 520 CnMedium" w:hAnsi="Linotype Univers 520 CnMedium"/>
                        <w:color w:val="323E4F" w:themeColor="text2" w:themeShade="BF"/>
                        <w:sz w:val="44"/>
                        <w:szCs w:val="44"/>
                        <w:lang w:val="en-US"/>
                      </w:rPr>
                    </w:pPr>
                    <w:r w:rsidRPr="002C072A">
                      <w:rPr>
                        <w:rFonts w:ascii="Linotype Univers 520 CnMedium" w:hAnsi="Linotype Univers 520 CnMedium"/>
                        <w:b/>
                        <w:color w:val="323E4F" w:themeColor="text2" w:themeShade="BF"/>
                        <w:sz w:val="24"/>
                        <w:szCs w:val="24"/>
                        <w:lang w:val="en-US"/>
                      </w:rPr>
                      <w:t>Faculty of Science and Technology</w:t>
                    </w:r>
                  </w:p>
                  <w:p w14:paraId="1C29ED96" w14:textId="381A8946" w:rsidR="002B29BD" w:rsidRPr="002C072A" w:rsidRDefault="002B29BD" w:rsidP="002B29BD">
                    <w:pPr>
                      <w:rPr>
                        <w:szCs w:val="20"/>
                        <w:lang w:val="en-US"/>
                      </w:rPr>
                    </w:pPr>
                    <w:r w:rsidRPr="002C072A">
                      <w:rPr>
                        <w:szCs w:val="20"/>
                        <w:lang w:val="en-US"/>
                      </w:rPr>
                      <w:t>Office for Educational Affairs (BOZ-TNW-TN)</w:t>
                    </w:r>
                    <w:r w:rsidRPr="002C072A">
                      <w:rPr>
                        <w:szCs w:val="20"/>
                        <w:lang w:val="en-US"/>
                      </w:rPr>
                      <w:br/>
                    </w:r>
                    <w:r>
                      <w:rPr>
                        <w:szCs w:val="20"/>
                        <w:lang w:val="en-US"/>
                      </w:rPr>
                      <w:t xml:space="preserve">Citadel </w:t>
                    </w:r>
                    <w:r w:rsidRPr="00ED286D">
                      <w:rPr>
                        <w:szCs w:val="20"/>
                        <w:lang w:val="en-US"/>
                      </w:rPr>
                      <w:t>H floor</w:t>
                    </w:r>
                    <w:r>
                      <w:rPr>
                        <w:szCs w:val="20"/>
                        <w:lang w:val="en-US"/>
                      </w:rPr>
                      <w:t xml:space="preserve"> 4</w:t>
                    </w:r>
                    <w:r w:rsidRPr="002C072A">
                      <w:rPr>
                        <w:szCs w:val="20"/>
                        <w:lang w:val="en-US"/>
                      </w:rPr>
                      <w:t xml:space="preserve"> </w:t>
                    </w:r>
                    <w:hyperlink r:id="rId2" w:history="1">
                      <w:r w:rsidR="00E363ED">
                        <w:rPr>
                          <w:rStyle w:val="Hyperlink"/>
                          <w:szCs w:val="20"/>
                          <w:lang w:val="en-US"/>
                        </w:rPr>
                        <w:t>BOZ-TN@utwente.nl</w:t>
                      </w:r>
                    </w:hyperlink>
                  </w:p>
                </w:txbxContent>
              </v:textbox>
              <w10:wrap type="tight" anchorx="margin"/>
            </v:shape>
          </w:pict>
        </mc:Fallback>
      </mc:AlternateContent>
    </w:r>
    <w:r w:rsidRPr="00287797">
      <w:rPr>
        <w:rFonts w:ascii="Linotype Univers 520 CnMedium" w:hAnsi="Linotype Univers 520 CnMedium"/>
        <w:color w:val="323E4F" w:themeColor="text2" w:themeShade="BF"/>
        <w:sz w:val="40"/>
        <w:szCs w:val="40"/>
      </w:rPr>
      <w:t>UNIVERSITEIT TWENTE</w:t>
    </w:r>
  </w:p>
  <w:p w14:paraId="23268F15" w14:textId="77777777" w:rsidR="002B29BD" w:rsidRPr="00287797" w:rsidRDefault="002B29BD" w:rsidP="002B29BD">
    <w:pPr>
      <w:pStyle w:val="Header"/>
      <w:jc w:val="right"/>
      <w:rPr>
        <w:rFonts w:ascii="Linotype Univers 520 CnMedium" w:hAnsi="Linotype Univers 520 CnMedium"/>
        <w:color w:val="323E4F" w:themeColor="text2" w:themeShade="BF"/>
        <w:sz w:val="24"/>
      </w:rPr>
    </w:pPr>
    <w:r w:rsidRPr="00287797">
      <w:rPr>
        <w:rFonts w:ascii="Linotype Univers 520 CnMedium" w:hAnsi="Linotype Univers 520 CnMedium"/>
        <w:color w:val="323E4F" w:themeColor="text2" w:themeShade="BF"/>
        <w:sz w:val="24"/>
      </w:rPr>
      <w:t xml:space="preserve">BSc </w:t>
    </w:r>
    <w:r>
      <w:rPr>
        <w:rFonts w:ascii="Linotype Univers 520 CnMedium" w:hAnsi="Linotype Univers 520 CnMedium"/>
        <w:color w:val="323E4F" w:themeColor="text2" w:themeShade="BF"/>
        <w:sz w:val="24"/>
      </w:rPr>
      <w:t>opleiding</w:t>
    </w:r>
    <w:r w:rsidRPr="00287797">
      <w:rPr>
        <w:rFonts w:ascii="Linotype Univers 520 CnMedium" w:hAnsi="Linotype Univers 520 CnMedium"/>
        <w:color w:val="323E4F" w:themeColor="text2" w:themeShade="BF"/>
        <w:sz w:val="24"/>
      </w:rPr>
      <w:t xml:space="preserve"> Technische Natuurkunde</w:t>
    </w:r>
  </w:p>
  <w:p w14:paraId="2887ED88" w14:textId="01BA9305" w:rsidR="006849BD" w:rsidRPr="00687E42" w:rsidRDefault="00193F1C">
    <w:pPr>
      <w:pStyle w:val="Header"/>
    </w:pPr>
    <w:r>
      <w:rPr>
        <w:rFonts w:cs="Arial"/>
        <w:i/>
        <w:noProof/>
        <w:u w:val="singl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D0001" wp14:editId="14A852DC">
              <wp:simplePos x="0" y="0"/>
              <wp:positionH relativeFrom="column">
                <wp:posOffset>228816</wp:posOffset>
              </wp:positionH>
              <wp:positionV relativeFrom="paragraph">
                <wp:posOffset>128114</wp:posOffset>
              </wp:positionV>
              <wp:extent cx="5943600" cy="0"/>
              <wp:effectExtent l="0" t="0" r="0" b="0"/>
              <wp:wrapNone/>
              <wp:docPr id="85595836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81852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0.1pt" to="48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" strokecolor="black [3200]" strokeweight=".5pt">
              <v:stroke joinstyle="miter"/>
            </v:line>
          </w:pict>
        </mc:Fallback>
      </mc:AlternateContent>
    </w:r>
  </w:p>
  <w:p w14:paraId="01B031C8" w14:textId="77777777" w:rsidR="00A132C8" w:rsidRPr="00687E42" w:rsidRDefault="00A132C8" w:rsidP="002A7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1B78"/>
    <w:multiLevelType w:val="hybridMultilevel"/>
    <w:tmpl w:val="75C6B41A"/>
    <w:lvl w:ilvl="0" w:tplc="ABF20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184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odder, Edwin (UT-TNW)">
    <w15:presenceInfo w15:providerId="AD" w15:userId="S::e.a.lodder@utwente.nl::79053dee-1921-4e9c-b21f-00cbf989c6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C8"/>
    <w:rsid w:val="00010786"/>
    <w:rsid w:val="000155D2"/>
    <w:rsid w:val="00017727"/>
    <w:rsid w:val="000213B9"/>
    <w:rsid w:val="00032208"/>
    <w:rsid w:val="000360B8"/>
    <w:rsid w:val="00037F2F"/>
    <w:rsid w:val="00043FA0"/>
    <w:rsid w:val="00045216"/>
    <w:rsid w:val="0005579D"/>
    <w:rsid w:val="00055E8A"/>
    <w:rsid w:val="00056EF5"/>
    <w:rsid w:val="00060AF0"/>
    <w:rsid w:val="00062B6C"/>
    <w:rsid w:val="00064DB3"/>
    <w:rsid w:val="00081524"/>
    <w:rsid w:val="000A43DF"/>
    <w:rsid w:val="000B0371"/>
    <w:rsid w:val="000B3140"/>
    <w:rsid w:val="000C7E54"/>
    <w:rsid w:val="000E4C0A"/>
    <w:rsid w:val="000F49BB"/>
    <w:rsid w:val="000F77F2"/>
    <w:rsid w:val="00103EB0"/>
    <w:rsid w:val="001078C1"/>
    <w:rsid w:val="001136C3"/>
    <w:rsid w:val="001215CC"/>
    <w:rsid w:val="001279C7"/>
    <w:rsid w:val="00134C2C"/>
    <w:rsid w:val="00162D62"/>
    <w:rsid w:val="001630FF"/>
    <w:rsid w:val="00174D4D"/>
    <w:rsid w:val="00193F1C"/>
    <w:rsid w:val="001C5AC6"/>
    <w:rsid w:val="001C6287"/>
    <w:rsid w:val="001E56B3"/>
    <w:rsid w:val="001F7D16"/>
    <w:rsid w:val="00243605"/>
    <w:rsid w:val="002468AA"/>
    <w:rsid w:val="00254C0F"/>
    <w:rsid w:val="0028113F"/>
    <w:rsid w:val="00283E16"/>
    <w:rsid w:val="002A7268"/>
    <w:rsid w:val="002B29BD"/>
    <w:rsid w:val="002C074C"/>
    <w:rsid w:val="002C628B"/>
    <w:rsid w:val="002E490B"/>
    <w:rsid w:val="00313E4E"/>
    <w:rsid w:val="00320504"/>
    <w:rsid w:val="00326BCB"/>
    <w:rsid w:val="00336455"/>
    <w:rsid w:val="0034450A"/>
    <w:rsid w:val="00353D03"/>
    <w:rsid w:val="00353D06"/>
    <w:rsid w:val="00367519"/>
    <w:rsid w:val="003814E4"/>
    <w:rsid w:val="00386CC1"/>
    <w:rsid w:val="0038781B"/>
    <w:rsid w:val="003A46CA"/>
    <w:rsid w:val="003A677D"/>
    <w:rsid w:val="003B6501"/>
    <w:rsid w:val="003B684E"/>
    <w:rsid w:val="003D09B4"/>
    <w:rsid w:val="003E0656"/>
    <w:rsid w:val="003E55E7"/>
    <w:rsid w:val="003F48B9"/>
    <w:rsid w:val="00417662"/>
    <w:rsid w:val="00420757"/>
    <w:rsid w:val="00425259"/>
    <w:rsid w:val="0044211A"/>
    <w:rsid w:val="00443A93"/>
    <w:rsid w:val="004528F1"/>
    <w:rsid w:val="00475BFB"/>
    <w:rsid w:val="004900DF"/>
    <w:rsid w:val="004A2857"/>
    <w:rsid w:val="004B4DCE"/>
    <w:rsid w:val="004B686A"/>
    <w:rsid w:val="004C2ACD"/>
    <w:rsid w:val="004C347A"/>
    <w:rsid w:val="004D3878"/>
    <w:rsid w:val="004D4CD2"/>
    <w:rsid w:val="00507B2F"/>
    <w:rsid w:val="00511EC1"/>
    <w:rsid w:val="0054243C"/>
    <w:rsid w:val="00543F58"/>
    <w:rsid w:val="0054531C"/>
    <w:rsid w:val="00545EC7"/>
    <w:rsid w:val="00546EFC"/>
    <w:rsid w:val="005546A3"/>
    <w:rsid w:val="00565C38"/>
    <w:rsid w:val="0057799F"/>
    <w:rsid w:val="00590F08"/>
    <w:rsid w:val="00593127"/>
    <w:rsid w:val="005951D5"/>
    <w:rsid w:val="00596EE6"/>
    <w:rsid w:val="005A75A8"/>
    <w:rsid w:val="005B0AA9"/>
    <w:rsid w:val="005B1341"/>
    <w:rsid w:val="005B6E73"/>
    <w:rsid w:val="005C6407"/>
    <w:rsid w:val="005D375E"/>
    <w:rsid w:val="005E3B6D"/>
    <w:rsid w:val="005E73F3"/>
    <w:rsid w:val="005E7887"/>
    <w:rsid w:val="005E78BD"/>
    <w:rsid w:val="005F3CE6"/>
    <w:rsid w:val="005F4F4C"/>
    <w:rsid w:val="00603C05"/>
    <w:rsid w:val="00613F73"/>
    <w:rsid w:val="00635702"/>
    <w:rsid w:val="00643856"/>
    <w:rsid w:val="006543FF"/>
    <w:rsid w:val="00666D31"/>
    <w:rsid w:val="006771BD"/>
    <w:rsid w:val="006817F6"/>
    <w:rsid w:val="006849BD"/>
    <w:rsid w:val="00687E42"/>
    <w:rsid w:val="006A1584"/>
    <w:rsid w:val="006A2FFF"/>
    <w:rsid w:val="006C42C3"/>
    <w:rsid w:val="006D7EE0"/>
    <w:rsid w:val="006E04BF"/>
    <w:rsid w:val="006E147A"/>
    <w:rsid w:val="0070187A"/>
    <w:rsid w:val="0071153A"/>
    <w:rsid w:val="00712F29"/>
    <w:rsid w:val="007314D8"/>
    <w:rsid w:val="00742011"/>
    <w:rsid w:val="00750360"/>
    <w:rsid w:val="00756D79"/>
    <w:rsid w:val="00757EAE"/>
    <w:rsid w:val="00790484"/>
    <w:rsid w:val="007914DC"/>
    <w:rsid w:val="00794C17"/>
    <w:rsid w:val="007B1218"/>
    <w:rsid w:val="007C4858"/>
    <w:rsid w:val="007C5CB2"/>
    <w:rsid w:val="007D4A60"/>
    <w:rsid w:val="007F3AA9"/>
    <w:rsid w:val="007F58DD"/>
    <w:rsid w:val="00805DBC"/>
    <w:rsid w:val="00813934"/>
    <w:rsid w:val="00820F44"/>
    <w:rsid w:val="008229F9"/>
    <w:rsid w:val="00833E27"/>
    <w:rsid w:val="00835244"/>
    <w:rsid w:val="0083541D"/>
    <w:rsid w:val="00837415"/>
    <w:rsid w:val="008449E4"/>
    <w:rsid w:val="00860CA5"/>
    <w:rsid w:val="00881EE5"/>
    <w:rsid w:val="00882ED5"/>
    <w:rsid w:val="00892A0B"/>
    <w:rsid w:val="008966F6"/>
    <w:rsid w:val="008D1B41"/>
    <w:rsid w:val="008E00C0"/>
    <w:rsid w:val="00914F7A"/>
    <w:rsid w:val="0093500D"/>
    <w:rsid w:val="009358CD"/>
    <w:rsid w:val="00963E44"/>
    <w:rsid w:val="00976C14"/>
    <w:rsid w:val="00976F18"/>
    <w:rsid w:val="00977994"/>
    <w:rsid w:val="009A0A23"/>
    <w:rsid w:val="009A1BF9"/>
    <w:rsid w:val="009B31A0"/>
    <w:rsid w:val="009B50F2"/>
    <w:rsid w:val="009C3B20"/>
    <w:rsid w:val="009E16DF"/>
    <w:rsid w:val="009F3C9E"/>
    <w:rsid w:val="00A132C8"/>
    <w:rsid w:val="00A45518"/>
    <w:rsid w:val="00A55DDD"/>
    <w:rsid w:val="00A6189B"/>
    <w:rsid w:val="00A6672F"/>
    <w:rsid w:val="00A70C3C"/>
    <w:rsid w:val="00A76F4A"/>
    <w:rsid w:val="00A85998"/>
    <w:rsid w:val="00A8703C"/>
    <w:rsid w:val="00A912CC"/>
    <w:rsid w:val="00A92785"/>
    <w:rsid w:val="00A93F31"/>
    <w:rsid w:val="00AA07D6"/>
    <w:rsid w:val="00AA51BB"/>
    <w:rsid w:val="00AA6F11"/>
    <w:rsid w:val="00AB059C"/>
    <w:rsid w:val="00AB5DC0"/>
    <w:rsid w:val="00AC2D0D"/>
    <w:rsid w:val="00B076E1"/>
    <w:rsid w:val="00B16B39"/>
    <w:rsid w:val="00B43DED"/>
    <w:rsid w:val="00B5231D"/>
    <w:rsid w:val="00B52CD4"/>
    <w:rsid w:val="00B63618"/>
    <w:rsid w:val="00B67F9F"/>
    <w:rsid w:val="00B91D6B"/>
    <w:rsid w:val="00B97A66"/>
    <w:rsid w:val="00BA6389"/>
    <w:rsid w:val="00BB2CE3"/>
    <w:rsid w:val="00BB6B8A"/>
    <w:rsid w:val="00BC150E"/>
    <w:rsid w:val="00BE2DA2"/>
    <w:rsid w:val="00BE444E"/>
    <w:rsid w:val="00C130F3"/>
    <w:rsid w:val="00C21AE8"/>
    <w:rsid w:val="00C36E4F"/>
    <w:rsid w:val="00C90178"/>
    <w:rsid w:val="00CA53A4"/>
    <w:rsid w:val="00CB04F7"/>
    <w:rsid w:val="00CB29C4"/>
    <w:rsid w:val="00CC39FE"/>
    <w:rsid w:val="00D24675"/>
    <w:rsid w:val="00D27F6E"/>
    <w:rsid w:val="00D3429E"/>
    <w:rsid w:val="00D34702"/>
    <w:rsid w:val="00D36574"/>
    <w:rsid w:val="00D57FD4"/>
    <w:rsid w:val="00D65086"/>
    <w:rsid w:val="00D93E40"/>
    <w:rsid w:val="00D94F82"/>
    <w:rsid w:val="00DA147E"/>
    <w:rsid w:val="00DA15CA"/>
    <w:rsid w:val="00DA1842"/>
    <w:rsid w:val="00DA2FF8"/>
    <w:rsid w:val="00DA3966"/>
    <w:rsid w:val="00DA3D74"/>
    <w:rsid w:val="00DB444F"/>
    <w:rsid w:val="00DB5ED2"/>
    <w:rsid w:val="00DB6D6B"/>
    <w:rsid w:val="00DB7182"/>
    <w:rsid w:val="00DC42F7"/>
    <w:rsid w:val="00DD2C24"/>
    <w:rsid w:val="00DE617E"/>
    <w:rsid w:val="00E01BDE"/>
    <w:rsid w:val="00E04131"/>
    <w:rsid w:val="00E06467"/>
    <w:rsid w:val="00E07160"/>
    <w:rsid w:val="00E324ED"/>
    <w:rsid w:val="00E363ED"/>
    <w:rsid w:val="00E41498"/>
    <w:rsid w:val="00E61CC4"/>
    <w:rsid w:val="00E81559"/>
    <w:rsid w:val="00E832D5"/>
    <w:rsid w:val="00E93768"/>
    <w:rsid w:val="00E97283"/>
    <w:rsid w:val="00EA0476"/>
    <w:rsid w:val="00EB6EBE"/>
    <w:rsid w:val="00ED286D"/>
    <w:rsid w:val="00ED63A6"/>
    <w:rsid w:val="00ED6F38"/>
    <w:rsid w:val="00EE3D46"/>
    <w:rsid w:val="00EF70EA"/>
    <w:rsid w:val="00F00397"/>
    <w:rsid w:val="00F16893"/>
    <w:rsid w:val="00F26FC4"/>
    <w:rsid w:val="00F573A5"/>
    <w:rsid w:val="00F7425B"/>
    <w:rsid w:val="00F96F4E"/>
    <w:rsid w:val="00FA1DE8"/>
    <w:rsid w:val="00FB1885"/>
    <w:rsid w:val="00FE5B14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A7DF9"/>
  <w15:chartTrackingRefBased/>
  <w15:docId w15:val="{76052EB7-67CF-4B13-BB04-6197E003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C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268"/>
    <w:pPr>
      <w:keepNext/>
      <w:spacing w:before="240" w:after="60"/>
      <w:jc w:val="center"/>
      <w:outlineLvl w:val="0"/>
    </w:pPr>
    <w:rPr>
      <w:rFonts w:ascii="Times New Roman" w:eastAsia="Times" w:hAnsi="Times New Roman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2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32C8"/>
  </w:style>
  <w:style w:type="paragraph" w:styleId="Footer">
    <w:name w:val="footer"/>
    <w:basedOn w:val="Normal"/>
    <w:link w:val="FooterChar"/>
    <w:uiPriority w:val="99"/>
    <w:unhideWhenUsed/>
    <w:rsid w:val="00A132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32C8"/>
  </w:style>
  <w:style w:type="paragraph" w:styleId="NoSpacing">
    <w:name w:val="No Spacing"/>
    <w:uiPriority w:val="1"/>
    <w:qFormat/>
    <w:rsid w:val="00A132C8"/>
    <w:pPr>
      <w:spacing w:after="0" w:line="240" w:lineRule="auto"/>
    </w:pPr>
  </w:style>
  <w:style w:type="table" w:styleId="TableGrid">
    <w:name w:val="Table Grid"/>
    <w:basedOn w:val="TableNormal"/>
    <w:uiPriority w:val="39"/>
    <w:rsid w:val="00A1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7268"/>
    <w:rPr>
      <w:rFonts w:ascii="Times New Roman" w:eastAsia="Times" w:hAnsi="Times New Roman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2A7268"/>
    <w:rPr>
      <w:color w:val="0000FF"/>
      <w:u w:val="single"/>
    </w:rPr>
  </w:style>
  <w:style w:type="paragraph" w:styleId="Revision">
    <w:name w:val="Revision"/>
    <w:hidden/>
    <w:uiPriority w:val="99"/>
    <w:semiHidden/>
    <w:rsid w:val="0038781B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F2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-TN@utwent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tn@utwente.nl" TargetMode="External"/><Relationship Id="rId1" Type="http://schemas.openxmlformats.org/officeDocument/2006/relationships/hyperlink" Target="mailto:boz-tn@utwente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46B34-AA93-4A69-9D16-67C751AA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Marsman, E.M. (TNW)</dc:creator>
  <cp:keywords/>
  <dc:description/>
  <cp:lastModifiedBy>Lodder, Edwin (UT-TNW)</cp:lastModifiedBy>
  <cp:revision>4</cp:revision>
  <dcterms:created xsi:type="dcterms:W3CDTF">2025-01-30T10:12:00Z</dcterms:created>
  <dcterms:modified xsi:type="dcterms:W3CDTF">2025-04-24T14:40:00Z</dcterms:modified>
</cp:coreProperties>
</file>