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3AFA" w14:textId="77777777" w:rsidR="0085062A" w:rsidRPr="00DE34FB" w:rsidRDefault="0085062A" w:rsidP="005518D6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D22" w:rsidRPr="00DE34FB" w14:paraId="2A826C13" w14:textId="77777777" w:rsidTr="00012A50">
        <w:tc>
          <w:tcPr>
            <w:tcW w:w="9350" w:type="dxa"/>
            <w:tcBorders>
              <w:bottom w:val="nil"/>
            </w:tcBorders>
          </w:tcPr>
          <w:p w14:paraId="03994897" w14:textId="7D5F6F71" w:rsidR="00B50D22" w:rsidRPr="00DE34FB" w:rsidRDefault="00CE3AA1" w:rsidP="00B50D22">
            <w:pPr>
              <w:jc w:val="center"/>
              <w:rPr>
                <w:rFonts w:cs="Arial"/>
                <w:b/>
                <w:color w:val="00AFDC"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color w:val="00AFDC"/>
                <w:sz w:val="32"/>
                <w:szCs w:val="32"/>
                <w:lang w:val="en-GB"/>
              </w:rPr>
              <w:t>PROPOSAL</w:t>
            </w:r>
            <w:r w:rsidR="00DE34FB">
              <w:rPr>
                <w:rFonts w:cs="Arial"/>
                <w:b/>
                <w:color w:val="00AFDC"/>
                <w:sz w:val="32"/>
                <w:szCs w:val="32"/>
                <w:lang w:val="en-GB"/>
              </w:rPr>
              <w:t xml:space="preserve"> 2026</w:t>
            </w:r>
          </w:p>
        </w:tc>
      </w:tr>
      <w:tr w:rsidR="00B50D22" w:rsidRPr="00DE34FB" w14:paraId="7ECE2A56" w14:textId="77777777" w:rsidTr="00012A50">
        <w:tc>
          <w:tcPr>
            <w:tcW w:w="9350" w:type="dxa"/>
            <w:tcBorders>
              <w:top w:val="nil"/>
            </w:tcBorders>
          </w:tcPr>
          <w:p w14:paraId="6878D69D" w14:textId="66C23E62" w:rsidR="00B50D22" w:rsidRPr="00DE34FB" w:rsidRDefault="00B50D22" w:rsidP="50B99C54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E34FB">
              <w:rPr>
                <w:b/>
                <w:bCs/>
                <w:sz w:val="32"/>
                <w:szCs w:val="32"/>
                <w:lang w:val="en-GB"/>
              </w:rPr>
              <w:t>Twente University Rad</w:t>
            </w:r>
            <w:r w:rsidR="0CC2851E" w:rsidRPr="00DE34FB">
              <w:rPr>
                <w:b/>
                <w:bCs/>
                <w:sz w:val="32"/>
                <w:szCs w:val="32"/>
                <w:lang w:val="en-GB"/>
              </w:rPr>
              <w:t>b</w:t>
            </w:r>
            <w:r w:rsidRPr="00DE34FB">
              <w:rPr>
                <w:b/>
                <w:bCs/>
                <w:sz w:val="32"/>
                <w:szCs w:val="32"/>
                <w:lang w:val="en-GB"/>
              </w:rPr>
              <w:t xml:space="preserve">oudumc Opportunities (TURBO) </w:t>
            </w:r>
            <w:r w:rsidR="00BC65BA" w:rsidRPr="00DE34FB">
              <w:rPr>
                <w:b/>
                <w:bCs/>
                <w:sz w:val="32"/>
                <w:szCs w:val="32"/>
                <w:lang w:val="en-GB"/>
              </w:rPr>
              <w:t>grants</w:t>
            </w:r>
          </w:p>
        </w:tc>
      </w:tr>
    </w:tbl>
    <w:p w14:paraId="04C138CA" w14:textId="006CBA43" w:rsidR="00012A50" w:rsidRPr="000356F2" w:rsidRDefault="00012A50" w:rsidP="00012A5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GB"/>
        </w:rPr>
      </w:pP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Layout – Word file, max. 1,5 </w:t>
      </w:r>
      <w:r w:rsid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A4 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for basic details + 5 A4 for TURBO proposal, font Calibri, font size 11</w:t>
      </w:r>
    </w:p>
    <w:p w14:paraId="03AC52BC" w14:textId="7260DE06" w:rsidR="00012A50" w:rsidRPr="000356F2" w:rsidRDefault="00012A50" w:rsidP="00012A5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GB"/>
        </w:rPr>
      </w:pP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Remove explanation or examples in </w:t>
      </w:r>
      <w:r w:rsidR="00777AFC"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grey 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italic, including this text.</w:t>
      </w:r>
    </w:p>
    <w:p w14:paraId="04EEB65D" w14:textId="7EFD11CE" w:rsidR="00012A50" w:rsidRPr="000356F2" w:rsidRDefault="00012A50" w:rsidP="00012A5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GB"/>
        </w:rPr>
      </w:pP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To add a cross to the check box: double click, or place cursor in front of the box and press space bar. </w:t>
      </w:r>
    </w:p>
    <w:p w14:paraId="54D6CCE0" w14:textId="7C3E2589" w:rsidR="00012A50" w:rsidRPr="000356F2" w:rsidRDefault="00012A50" w:rsidP="00012A5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GB"/>
        </w:rPr>
      </w:pP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Name your document: TURBO2026</w:t>
      </w:r>
      <w:proofErr w:type="gramStart"/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_[</w:t>
      </w:r>
      <w:proofErr w:type="gramEnd"/>
      <w:r w:rsidR="00CA473E" w:rsidRPr="000356F2">
        <w:rPr>
          <w:rFonts w:ascii="Calibri" w:hAnsi="Calibri" w:cs="Calibri"/>
          <w:i/>
          <w:color w:val="808080" w:themeColor="background1" w:themeShade="80"/>
          <w:lang w:val="en-GB"/>
        </w:rPr>
        <w:t>L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ast name UT </w:t>
      </w:r>
      <w:proofErr w:type="gramStart"/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applicant]_</w:t>
      </w:r>
      <w:proofErr w:type="gramEnd"/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[</w:t>
      </w:r>
      <w:r w:rsidR="00CA473E" w:rsidRPr="000356F2">
        <w:rPr>
          <w:rFonts w:ascii="Calibri" w:hAnsi="Calibri" w:cs="Calibri"/>
          <w:i/>
          <w:color w:val="808080" w:themeColor="background1" w:themeShade="80"/>
          <w:lang w:val="en-GB"/>
        </w:rPr>
        <w:t>L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ast name Radboudumc applicant].doc.</w:t>
      </w:r>
    </w:p>
    <w:p w14:paraId="4F7E84F7" w14:textId="62F1E408" w:rsidR="00012A50" w:rsidRPr="000356F2" w:rsidRDefault="00012A50" w:rsidP="00012A5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GB"/>
        </w:rPr>
      </w:pP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Deadline 1</w:t>
      </w:r>
      <w:r w:rsidR="00D935D7" w:rsidRPr="000356F2">
        <w:rPr>
          <w:rFonts w:ascii="Calibri" w:hAnsi="Calibri" w:cs="Calibri"/>
          <w:i/>
          <w:color w:val="808080" w:themeColor="background1" w:themeShade="80"/>
          <w:lang w:val="en-GB"/>
        </w:rPr>
        <w:t>4</w:t>
      </w:r>
      <w:r w:rsidRPr="000356F2">
        <w:rPr>
          <w:rFonts w:ascii="Calibri" w:hAnsi="Calibri" w:cs="Calibri"/>
          <w:i/>
          <w:color w:val="808080" w:themeColor="background1" w:themeShade="80"/>
          <w:vertAlign w:val="superscript"/>
          <w:lang w:val="en-GB"/>
        </w:rPr>
        <w:t>th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 of July 2025, 1</w:t>
      </w:r>
      <w:r w:rsidR="00D935D7" w:rsidRPr="000356F2">
        <w:rPr>
          <w:rFonts w:ascii="Calibri" w:hAnsi="Calibri" w:cs="Calibri"/>
          <w:i/>
          <w:color w:val="808080" w:themeColor="background1" w:themeShade="80"/>
          <w:lang w:val="en-GB"/>
        </w:rPr>
        <w:t>1</w:t>
      </w:r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.00h. Submit your proposal and budget online</w:t>
      </w:r>
      <w:r w:rsidR="00CA473E" w:rsidRPr="000356F2">
        <w:rPr>
          <w:rFonts w:ascii="Calibri" w:hAnsi="Calibri" w:cs="Calibri"/>
          <w:i/>
          <w:color w:val="808080" w:themeColor="background1" w:themeShade="80"/>
          <w:lang w:val="en-GB"/>
        </w:rPr>
        <w:t xml:space="preserve"> via the UT’s </w:t>
      </w:r>
      <w:hyperlink r:id="rId11" w:history="1">
        <w:r w:rsidR="00CA473E" w:rsidRPr="000356F2">
          <w:rPr>
            <w:rStyle w:val="Hyperlink"/>
            <w:rFonts w:ascii="Calibri" w:hAnsi="Calibri" w:cs="Calibri"/>
            <w:i/>
            <w:color w:val="808080" w:themeColor="background1" w:themeShade="80"/>
            <w:lang w:val="en-GB"/>
          </w:rPr>
          <w:t>TURBO website</w:t>
        </w:r>
      </w:hyperlink>
      <w:r w:rsidRPr="000356F2">
        <w:rPr>
          <w:rFonts w:ascii="Calibri" w:hAnsi="Calibri" w:cs="Calibri"/>
          <w:i/>
          <w:color w:val="808080" w:themeColor="background1" w:themeShade="80"/>
          <w:lang w:val="en-GB"/>
        </w:rPr>
        <w:t>.</w:t>
      </w:r>
    </w:p>
    <w:p w14:paraId="463B1543" w14:textId="377DEA9D" w:rsidR="00A21A64" w:rsidRPr="00DE34FB" w:rsidRDefault="00A21A64" w:rsidP="00E03524">
      <w:pPr>
        <w:tabs>
          <w:tab w:val="left" w:pos="1811"/>
        </w:tabs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6318"/>
      </w:tblGrid>
      <w:tr w:rsidR="00A21A64" w:rsidRPr="00DE34FB" w14:paraId="4391A4DF" w14:textId="77777777" w:rsidTr="4357FEBE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00AFDC"/>
          </w:tcPr>
          <w:p w14:paraId="63AB7418" w14:textId="09745CD3" w:rsidR="00A21A64" w:rsidRPr="00DE34FB" w:rsidRDefault="00BC65BA" w:rsidP="00BC65BA">
            <w:pPr>
              <w:tabs>
                <w:tab w:val="left" w:pos="2115"/>
                <w:tab w:val="left" w:pos="4065"/>
                <w:tab w:val="left" w:pos="5565"/>
              </w:tabs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</w:pPr>
            <w:r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>BASIC DETAILS</w:t>
            </w:r>
            <w:r w:rsidR="00012A50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 xml:space="preserve"> (max 1,5 A4)</w:t>
            </w:r>
          </w:p>
        </w:tc>
      </w:tr>
      <w:tr w:rsidR="00A21A64" w:rsidRPr="00DE34FB" w14:paraId="2771BB20" w14:textId="77777777" w:rsidTr="4357FEBE"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C4EB" w14:textId="77777777" w:rsidR="00A21A64" w:rsidRPr="00DE34FB" w:rsidRDefault="00A21A64" w:rsidP="00B10C0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55745" w14:textId="77777777" w:rsidR="00A21A64" w:rsidRPr="00DE34FB" w:rsidRDefault="00A21A64" w:rsidP="00C02548">
            <w:pPr>
              <w:rPr>
                <w:rFonts w:cs="Arial"/>
                <w:b/>
                <w:lang w:val="en-GB"/>
              </w:rPr>
            </w:pPr>
          </w:p>
        </w:tc>
      </w:tr>
      <w:tr w:rsidR="00B10C0F" w:rsidRPr="00DE34FB" w14:paraId="0189AC74" w14:textId="77777777" w:rsidTr="4357FEBE">
        <w:tc>
          <w:tcPr>
            <w:tcW w:w="3032" w:type="dxa"/>
            <w:tcBorders>
              <w:top w:val="single" w:sz="4" w:space="0" w:color="auto"/>
            </w:tcBorders>
          </w:tcPr>
          <w:p w14:paraId="512471EC" w14:textId="2B587CDE" w:rsidR="00B10C0F" w:rsidRPr="00DE34FB" w:rsidRDefault="54C3D61F" w:rsidP="3C4C9B7D">
            <w:pPr>
              <w:rPr>
                <w:rFonts w:cs="Arial"/>
                <w:b/>
                <w:bCs/>
                <w:lang w:val="en-GB"/>
              </w:rPr>
            </w:pPr>
            <w:r w:rsidRPr="00DE34FB">
              <w:rPr>
                <w:rFonts w:cs="Arial"/>
                <w:b/>
                <w:bCs/>
                <w:lang w:val="en-GB"/>
              </w:rPr>
              <w:t>Main a</w:t>
            </w:r>
            <w:r w:rsidR="4E248387" w:rsidRPr="00DE34FB">
              <w:rPr>
                <w:rFonts w:cs="Arial"/>
                <w:b/>
                <w:bCs/>
                <w:lang w:val="en-GB"/>
              </w:rPr>
              <w:t xml:space="preserve">pplicant </w:t>
            </w:r>
            <w:r w:rsidR="00EE20C3" w:rsidRPr="00DE34FB">
              <w:rPr>
                <w:rFonts w:cs="Arial"/>
                <w:b/>
                <w:bCs/>
                <w:lang w:val="en-GB"/>
              </w:rPr>
              <w:t xml:space="preserve">of </w:t>
            </w:r>
            <w:r w:rsidR="4E248387" w:rsidRPr="00DE34FB">
              <w:rPr>
                <w:rFonts w:cs="Arial"/>
                <w:b/>
                <w:bCs/>
                <w:lang w:val="en-GB"/>
              </w:rPr>
              <w:t>University</w:t>
            </w:r>
            <w:r w:rsidR="00EE20C3" w:rsidRPr="00DE34FB">
              <w:rPr>
                <w:rFonts w:cs="Arial"/>
                <w:b/>
                <w:bCs/>
                <w:lang w:val="en-GB"/>
              </w:rPr>
              <w:t xml:space="preserve"> of Twente</w:t>
            </w: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7E334685" w14:textId="40CDB0E9" w:rsidR="00F90A7D" w:rsidRPr="00DE1B4E" w:rsidRDefault="00DE1B4E" w:rsidP="00C02548">
            <w:pPr>
              <w:rPr>
                <w:rFonts w:cs="Arial"/>
                <w:b/>
                <w:i/>
                <w:iCs/>
                <w:color w:val="808080" w:themeColor="background1" w:themeShade="80"/>
                <w:lang w:val="en-GB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N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 xml:space="preserve">ame, 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faculty-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department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-research group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, e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mail address</w:t>
            </w:r>
          </w:p>
          <w:p w14:paraId="102549B7" w14:textId="3F8BEC50" w:rsidR="00B10C0F" w:rsidRPr="00DE34FB" w:rsidRDefault="00B10C0F" w:rsidP="00F90A7D">
            <w:pPr>
              <w:tabs>
                <w:tab w:val="left" w:pos="1905"/>
              </w:tabs>
              <w:rPr>
                <w:rFonts w:cs="Arial"/>
                <w:lang w:val="en-GB"/>
              </w:rPr>
            </w:pPr>
          </w:p>
        </w:tc>
      </w:tr>
      <w:tr w:rsidR="00B10C0F" w:rsidRPr="00DE34FB" w14:paraId="6CBFEAC3" w14:textId="77777777" w:rsidTr="4357FEBE">
        <w:trPr>
          <w:trHeight w:val="300"/>
        </w:trPr>
        <w:tc>
          <w:tcPr>
            <w:tcW w:w="3032" w:type="dxa"/>
          </w:tcPr>
          <w:p w14:paraId="18FC4F4F" w14:textId="470C2AEE" w:rsidR="00B10C0F" w:rsidRPr="00E931A2" w:rsidRDefault="51BF733B" w:rsidP="00931B8D">
            <w:pPr>
              <w:rPr>
                <w:rFonts w:cs="Arial"/>
                <w:b/>
                <w:bCs/>
                <w:lang w:val="en-GB"/>
              </w:rPr>
            </w:pPr>
            <w:r w:rsidRPr="00DE34FB">
              <w:rPr>
                <w:rFonts w:cs="Arial"/>
                <w:b/>
                <w:bCs/>
                <w:lang w:val="en-GB"/>
              </w:rPr>
              <w:t>Main a</w:t>
            </w:r>
            <w:r w:rsidR="1A0AF3FD" w:rsidRPr="00DE34FB">
              <w:rPr>
                <w:rFonts w:cs="Arial"/>
                <w:b/>
                <w:bCs/>
                <w:lang w:val="en-GB"/>
              </w:rPr>
              <w:t xml:space="preserve">pplicant </w:t>
            </w:r>
            <w:r w:rsidR="28FF004D" w:rsidRPr="00DE34FB">
              <w:rPr>
                <w:rFonts w:cs="Arial"/>
                <w:b/>
                <w:bCs/>
                <w:lang w:val="en-GB"/>
              </w:rPr>
              <w:t>of</w:t>
            </w:r>
            <w:r w:rsidR="4E248387" w:rsidRPr="00DE34FB">
              <w:rPr>
                <w:rFonts w:cs="Arial"/>
                <w:b/>
                <w:bCs/>
                <w:lang w:val="en-GB"/>
              </w:rPr>
              <w:t xml:space="preserve"> Radboudumc</w:t>
            </w:r>
          </w:p>
        </w:tc>
        <w:tc>
          <w:tcPr>
            <w:tcW w:w="6318" w:type="dxa"/>
          </w:tcPr>
          <w:p w14:paraId="6361FF80" w14:textId="77777777" w:rsidR="00B10C0F" w:rsidRDefault="00DE1B4E" w:rsidP="00DE34FB">
            <w:pPr>
              <w:rPr>
                <w:rFonts w:cs="Arial"/>
                <w:i/>
                <w:iCs/>
                <w:color w:val="808080" w:themeColor="background1" w:themeShade="80"/>
                <w:lang w:val="en-GB"/>
              </w:rPr>
            </w:pPr>
            <w:r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N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ame, department</w:t>
            </w:r>
            <w:r w:rsidR="00012A50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</w:t>
            </w:r>
            <w:r w:rsidR="00E931A2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research program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, e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mail address</w:t>
            </w:r>
          </w:p>
          <w:p w14:paraId="227B3C2A" w14:textId="511E15D6" w:rsidR="00DE1B4E" w:rsidRPr="00DE1B4E" w:rsidRDefault="00DE1B4E" w:rsidP="00DE34FB">
            <w:pPr>
              <w:rPr>
                <w:rFonts w:cs="Arial"/>
                <w:bCs/>
                <w:lang w:val="en-GB"/>
              </w:rPr>
            </w:pPr>
          </w:p>
        </w:tc>
      </w:tr>
      <w:tr w:rsidR="3C4C9B7D" w:rsidRPr="00DE34FB" w14:paraId="0B23EAE7" w14:textId="77777777" w:rsidTr="4357FEBE">
        <w:trPr>
          <w:trHeight w:val="300"/>
        </w:trPr>
        <w:tc>
          <w:tcPr>
            <w:tcW w:w="3032" w:type="dxa"/>
          </w:tcPr>
          <w:p w14:paraId="0910C5B3" w14:textId="32B8D653" w:rsidR="577A0BBC" w:rsidRPr="00DE34FB" w:rsidRDefault="577A0BBC" w:rsidP="3C4C9B7D">
            <w:pPr>
              <w:rPr>
                <w:rFonts w:cs="Arial"/>
                <w:b/>
                <w:bCs/>
                <w:lang w:val="en-GB"/>
              </w:rPr>
            </w:pPr>
            <w:r w:rsidRPr="00DE34FB">
              <w:rPr>
                <w:rFonts w:cs="Arial"/>
                <w:b/>
                <w:bCs/>
                <w:lang w:val="en-GB"/>
              </w:rPr>
              <w:t>Radboudumc Research Group Leader</w:t>
            </w:r>
          </w:p>
        </w:tc>
        <w:tc>
          <w:tcPr>
            <w:tcW w:w="6318" w:type="dxa"/>
          </w:tcPr>
          <w:p w14:paraId="5B853EBB" w14:textId="7FF385EF" w:rsidR="577A0BBC" w:rsidRPr="00DE1B4E" w:rsidRDefault="00DE1B4E" w:rsidP="3C4C9B7D">
            <w:pPr>
              <w:rPr>
                <w:rFonts w:cs="Arial"/>
                <w:i/>
                <w:iCs/>
                <w:lang w:val="en-GB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N</w:t>
            </w:r>
            <w:r w:rsidR="577A0BBC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ame</w:t>
            </w:r>
            <w:r w:rsidR="00E931A2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,</w:t>
            </w:r>
            <w:r w:rsidR="577A0BBC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="00E931A2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research group</w:t>
            </w:r>
            <w:r w:rsidR="577A0BBC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, e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</w:t>
            </w:r>
            <w:r w:rsidR="577A0BBC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mail address</w:t>
            </w:r>
          </w:p>
          <w:p w14:paraId="0AC5E0A9" w14:textId="16556B75" w:rsidR="00DE1B4E" w:rsidRPr="00DE34FB" w:rsidRDefault="00DE1B4E" w:rsidP="3C4C9B7D">
            <w:pPr>
              <w:rPr>
                <w:rFonts w:cs="Arial"/>
                <w:lang w:val="en-GB"/>
              </w:rPr>
            </w:pPr>
          </w:p>
        </w:tc>
      </w:tr>
      <w:tr w:rsidR="00B10C0F" w:rsidRPr="00DE34FB" w14:paraId="31B55160" w14:textId="77777777" w:rsidTr="4357FEBE">
        <w:tc>
          <w:tcPr>
            <w:tcW w:w="3032" w:type="dxa"/>
          </w:tcPr>
          <w:p w14:paraId="199E38AF" w14:textId="7CBB264A" w:rsidR="0065613F" w:rsidRPr="00DE34FB" w:rsidRDefault="0065613F" w:rsidP="00F90A7D">
            <w:pPr>
              <w:rPr>
                <w:rFonts w:cs="Arial"/>
                <w:b/>
                <w:lang w:val="en-GB"/>
              </w:rPr>
            </w:pPr>
            <w:r w:rsidRPr="00DE34FB">
              <w:rPr>
                <w:rFonts w:cs="Arial"/>
                <w:b/>
                <w:lang w:val="en-GB"/>
              </w:rPr>
              <w:t>Other team members</w:t>
            </w:r>
          </w:p>
          <w:p w14:paraId="65F15AC7" w14:textId="77777777" w:rsidR="00F90A7D" w:rsidRPr="00DE34FB" w:rsidRDefault="00F90A7D" w:rsidP="00F90A7D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318" w:type="dxa"/>
          </w:tcPr>
          <w:p w14:paraId="071F477E" w14:textId="50AAC72F" w:rsidR="00B10C0F" w:rsidRPr="00DE1B4E" w:rsidRDefault="00DE1B4E" w:rsidP="00C02548">
            <w:pPr>
              <w:rPr>
                <w:rFonts w:cs="Arial"/>
                <w:i/>
                <w:iCs/>
                <w:color w:val="808080" w:themeColor="background1" w:themeShade="80"/>
                <w:lang w:val="en-GB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N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 xml:space="preserve">ame, </w:t>
            </w:r>
            <w:r w:rsidR="00012A50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 xml:space="preserve">organization, 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department, e</w:t>
            </w:r>
            <w:r w:rsidR="00A8374E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-</w:t>
            </w:r>
            <w:r w:rsidR="00F90A7D" w:rsidRPr="00DE1B4E">
              <w:rPr>
                <w:rFonts w:cs="Arial"/>
                <w:i/>
                <w:iCs/>
                <w:color w:val="808080" w:themeColor="background1" w:themeShade="80"/>
                <w:lang w:val="en-GB"/>
              </w:rPr>
              <w:t>mail address</w:t>
            </w:r>
          </w:p>
          <w:p w14:paraId="77346FE3" w14:textId="29A4CAC4" w:rsidR="00DE1B4E" w:rsidRPr="00777AFC" w:rsidRDefault="00DE1B4E" w:rsidP="00C02548">
            <w:pPr>
              <w:rPr>
                <w:rFonts w:cs="Arial"/>
                <w:bCs/>
                <w:lang w:val="en-GB"/>
              </w:rPr>
            </w:pPr>
          </w:p>
        </w:tc>
      </w:tr>
      <w:tr w:rsidR="00B10C0F" w:rsidRPr="00DE34FB" w14:paraId="550C5382" w14:textId="77777777" w:rsidTr="4357FEBE">
        <w:tc>
          <w:tcPr>
            <w:tcW w:w="3032" w:type="dxa"/>
          </w:tcPr>
          <w:p w14:paraId="13FF97BC" w14:textId="43FC83A8" w:rsidR="00B10C0F" w:rsidRPr="00DE34FB" w:rsidRDefault="00E931A2" w:rsidP="00C02548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Project t</w:t>
            </w:r>
            <w:r w:rsidR="00B10C0F" w:rsidRPr="00DE34FB">
              <w:rPr>
                <w:rFonts w:cs="Arial"/>
                <w:b/>
                <w:lang w:val="en-GB"/>
              </w:rPr>
              <w:t>itle</w:t>
            </w:r>
          </w:p>
          <w:p w14:paraId="4F6CC231" w14:textId="77777777" w:rsidR="00A21A64" w:rsidRPr="00DE34FB" w:rsidRDefault="00A21A64" w:rsidP="00C02548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318" w:type="dxa"/>
          </w:tcPr>
          <w:p w14:paraId="1A62A2CD" w14:textId="4EE42C3A" w:rsidR="00B10C0F" w:rsidRPr="00012A50" w:rsidRDefault="00B10C0F" w:rsidP="00C02548">
            <w:pPr>
              <w:rPr>
                <w:rFonts w:cs="Arial"/>
                <w:b/>
                <w:lang w:val="en-GB"/>
              </w:rPr>
            </w:pPr>
          </w:p>
        </w:tc>
      </w:tr>
      <w:tr w:rsidR="00C02548" w:rsidRPr="00DE34FB" w14:paraId="2F1674E0" w14:textId="77777777" w:rsidTr="4357FEBE">
        <w:tc>
          <w:tcPr>
            <w:tcW w:w="3032" w:type="dxa"/>
          </w:tcPr>
          <w:p w14:paraId="54EC958A" w14:textId="0BB33FBA" w:rsidR="00C02548" w:rsidRPr="00DE34FB" w:rsidRDefault="00E95D5C" w:rsidP="00C02548">
            <w:pPr>
              <w:rPr>
                <w:rFonts w:cs="Arial"/>
                <w:b/>
                <w:lang w:val="en-GB"/>
              </w:rPr>
            </w:pPr>
            <w:r w:rsidRPr="00DE34FB">
              <w:rPr>
                <w:rFonts w:cs="Arial"/>
                <w:b/>
                <w:lang w:val="en-GB"/>
              </w:rPr>
              <w:t>Keywords</w:t>
            </w:r>
            <w:r w:rsidR="00E931A2">
              <w:rPr>
                <w:rFonts w:cs="Arial"/>
                <w:b/>
                <w:lang w:val="en-GB"/>
              </w:rPr>
              <w:t xml:space="preserve"> (max 5)</w:t>
            </w:r>
          </w:p>
          <w:p w14:paraId="1331BDE1" w14:textId="77777777" w:rsidR="00480BA0" w:rsidRPr="00DE34FB" w:rsidRDefault="00480BA0" w:rsidP="00C02548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318" w:type="dxa"/>
          </w:tcPr>
          <w:p w14:paraId="764E260B" w14:textId="5B3FF44C" w:rsidR="00C02548" w:rsidRPr="00012A50" w:rsidRDefault="00C02548" w:rsidP="00C02548">
            <w:pPr>
              <w:rPr>
                <w:rFonts w:cs="Arial"/>
                <w:bCs/>
                <w:lang w:val="en-GB"/>
              </w:rPr>
            </w:pPr>
          </w:p>
        </w:tc>
      </w:tr>
      <w:tr w:rsidR="00C02548" w:rsidRPr="00DE34FB" w14:paraId="141D2A6D" w14:textId="77777777" w:rsidTr="4357FEBE">
        <w:tc>
          <w:tcPr>
            <w:tcW w:w="3032" w:type="dxa"/>
          </w:tcPr>
          <w:p w14:paraId="0B8E790A" w14:textId="222719C2" w:rsidR="00C02548" w:rsidRPr="00DE34FB" w:rsidRDefault="00C02548" w:rsidP="00172AF0">
            <w:pPr>
              <w:rPr>
                <w:rFonts w:cs="Arial"/>
                <w:b/>
                <w:lang w:val="en-GB"/>
              </w:rPr>
            </w:pPr>
            <w:r w:rsidRPr="00DE34FB">
              <w:rPr>
                <w:rFonts w:cs="Arial"/>
                <w:b/>
                <w:lang w:val="en-GB"/>
              </w:rPr>
              <w:t xml:space="preserve">Envisioned external </w:t>
            </w:r>
            <w:r w:rsidR="00E931A2">
              <w:rPr>
                <w:rFonts w:cs="Arial"/>
                <w:b/>
                <w:lang w:val="en-GB"/>
              </w:rPr>
              <w:t xml:space="preserve">grant application </w:t>
            </w:r>
          </w:p>
        </w:tc>
        <w:tc>
          <w:tcPr>
            <w:tcW w:w="6318" w:type="dxa"/>
          </w:tcPr>
          <w:p w14:paraId="2F13E782" w14:textId="77756F56" w:rsidR="00D935D7" w:rsidRDefault="00E931A2" w:rsidP="00E95D5C">
            <w:pPr>
              <w:rPr>
                <w:rFonts w:cs="Arial"/>
                <w:bCs/>
                <w:lang w:val="en-GB"/>
              </w:rPr>
            </w:pPr>
            <w:r w:rsidRPr="00012A50">
              <w:rPr>
                <w:rFonts w:cs="Arial"/>
                <w:bCs/>
                <w:lang w:val="en-GB"/>
              </w:rPr>
              <w:t>Funding body</w:t>
            </w:r>
            <w:r w:rsidR="00D935D7">
              <w:rPr>
                <w:rFonts w:cs="Arial"/>
                <w:bCs/>
                <w:lang w:val="en-GB"/>
              </w:rPr>
              <w:t>:</w:t>
            </w:r>
            <w:r w:rsidR="00777AFC">
              <w:rPr>
                <w:rFonts w:cs="Arial"/>
                <w:bCs/>
                <w:lang w:val="en-GB"/>
              </w:rPr>
              <w:t xml:space="preserve"> </w:t>
            </w:r>
          </w:p>
          <w:p w14:paraId="5AB8DBC6" w14:textId="6F3D279B" w:rsidR="00D935D7" w:rsidRDefault="00D935D7" w:rsidP="00E95D5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N</w:t>
            </w:r>
            <w:r w:rsidR="00012A50">
              <w:rPr>
                <w:rFonts w:cs="Arial"/>
                <w:bCs/>
                <w:lang w:val="en-GB"/>
              </w:rPr>
              <w:t>ame of grant</w:t>
            </w:r>
            <w:r>
              <w:rPr>
                <w:rFonts w:cs="Arial"/>
                <w:bCs/>
                <w:lang w:val="en-GB"/>
              </w:rPr>
              <w:t>:</w:t>
            </w:r>
            <w:r w:rsidR="00777AFC">
              <w:rPr>
                <w:rFonts w:cs="Arial"/>
                <w:bCs/>
                <w:lang w:val="en-GB"/>
              </w:rPr>
              <w:t xml:space="preserve"> </w:t>
            </w:r>
          </w:p>
          <w:p w14:paraId="502179CE" w14:textId="18255EC5" w:rsidR="00012A50" w:rsidRDefault="00D935D7" w:rsidP="00E95D5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S</w:t>
            </w:r>
            <w:r w:rsidR="00E931A2" w:rsidRPr="00012A50">
              <w:rPr>
                <w:rFonts w:cs="Arial"/>
                <w:bCs/>
                <w:lang w:val="en-GB"/>
              </w:rPr>
              <w:t>ize of subsidy (€)</w:t>
            </w:r>
            <w:r>
              <w:rPr>
                <w:rFonts w:cs="Arial"/>
                <w:bCs/>
                <w:lang w:val="en-GB"/>
              </w:rPr>
              <w:t>:</w:t>
            </w:r>
            <w:r w:rsidR="00777AFC">
              <w:rPr>
                <w:rFonts w:cs="Arial"/>
                <w:bCs/>
                <w:lang w:val="en-GB"/>
              </w:rPr>
              <w:t xml:space="preserve"> </w:t>
            </w:r>
          </w:p>
          <w:p w14:paraId="2FB35954" w14:textId="6E219D70" w:rsidR="00C02548" w:rsidRDefault="00D935D7" w:rsidP="00E95D5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Link</w:t>
            </w:r>
            <w:r w:rsidR="00204D04" w:rsidRPr="00012A50">
              <w:rPr>
                <w:rFonts w:cs="Arial"/>
                <w:bCs/>
                <w:lang w:val="en-GB"/>
              </w:rPr>
              <w:t xml:space="preserve"> to webpage, if available</w:t>
            </w:r>
            <w:r>
              <w:rPr>
                <w:rFonts w:cs="Arial"/>
                <w:bCs/>
                <w:lang w:val="en-GB"/>
              </w:rPr>
              <w:t>:</w:t>
            </w:r>
            <w:r w:rsidR="00777AFC">
              <w:rPr>
                <w:rFonts w:cs="Arial"/>
                <w:bCs/>
                <w:lang w:val="en-GB"/>
              </w:rPr>
              <w:t xml:space="preserve"> </w:t>
            </w:r>
          </w:p>
          <w:p w14:paraId="73C628EE" w14:textId="6CB16FF9" w:rsidR="00012A50" w:rsidRPr="00012A50" w:rsidRDefault="00D935D7" w:rsidP="00E95D5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Submission deadline:</w:t>
            </w:r>
            <w:r w:rsidR="00777AFC">
              <w:rPr>
                <w:rFonts w:cs="Arial"/>
                <w:bCs/>
                <w:lang w:val="en-GB"/>
              </w:rPr>
              <w:t xml:space="preserve"> </w:t>
            </w:r>
          </w:p>
        </w:tc>
      </w:tr>
      <w:tr w:rsidR="00A21A64" w:rsidRPr="00DE34FB" w14:paraId="4425BF75" w14:textId="77777777" w:rsidTr="4357FEBE">
        <w:trPr>
          <w:trHeight w:val="4159"/>
        </w:trPr>
        <w:tc>
          <w:tcPr>
            <w:tcW w:w="9350" w:type="dxa"/>
            <w:gridSpan w:val="2"/>
          </w:tcPr>
          <w:p w14:paraId="71D7ABEA" w14:textId="77777777" w:rsidR="00A21A64" w:rsidRPr="00DE34FB" w:rsidRDefault="00A21A64" w:rsidP="00A21A64">
            <w:pPr>
              <w:rPr>
                <w:rFonts w:cs="Arial"/>
                <w:lang w:val="en-GB"/>
              </w:rPr>
            </w:pPr>
            <w:r w:rsidRPr="00DE34FB">
              <w:rPr>
                <w:rFonts w:cs="Arial"/>
                <w:b/>
                <w:lang w:val="en-GB"/>
              </w:rPr>
              <w:t xml:space="preserve">Project summary </w:t>
            </w:r>
            <w:r w:rsidRPr="00DE34FB">
              <w:rPr>
                <w:rFonts w:cs="Arial"/>
                <w:lang w:val="en-GB"/>
              </w:rPr>
              <w:t>(max 200 words)</w:t>
            </w:r>
          </w:p>
          <w:p w14:paraId="3F4E8D01" w14:textId="77777777" w:rsidR="0065613F" w:rsidRPr="00DE34FB" w:rsidRDefault="0065613F" w:rsidP="00A21A64">
            <w:pPr>
              <w:rPr>
                <w:rFonts w:cs="Arial"/>
                <w:b/>
                <w:lang w:val="en-GB"/>
              </w:rPr>
            </w:pPr>
          </w:p>
          <w:p w14:paraId="438443B1" w14:textId="77777777" w:rsidR="00204D04" w:rsidRPr="00DE34FB" w:rsidRDefault="00204D04" w:rsidP="00A21A64">
            <w:pPr>
              <w:rPr>
                <w:rFonts w:cs="Arial"/>
                <w:b/>
                <w:lang w:val="en-GB"/>
              </w:rPr>
            </w:pPr>
          </w:p>
        </w:tc>
      </w:tr>
      <w:tr w:rsidR="6640A30E" w:rsidRPr="00A70A7B" w14:paraId="127C29FB" w14:textId="77777777" w:rsidTr="4357FEBE">
        <w:trPr>
          <w:trHeight w:val="2267"/>
        </w:trPr>
        <w:tc>
          <w:tcPr>
            <w:tcW w:w="9350" w:type="dxa"/>
            <w:gridSpan w:val="2"/>
          </w:tcPr>
          <w:p w14:paraId="01EB21A4" w14:textId="0A2738F8" w:rsidR="5311F5FD" w:rsidRPr="00365028" w:rsidRDefault="5311F5FD" w:rsidP="6640A30E">
            <w:pPr>
              <w:rPr>
                <w:rFonts w:cstheme="minorHAnsi"/>
                <w:b/>
                <w:bCs/>
                <w:lang w:val="en-GB"/>
              </w:rPr>
            </w:pPr>
            <w:r w:rsidRPr="00365028">
              <w:rPr>
                <w:rFonts w:cstheme="minorHAnsi"/>
                <w:b/>
                <w:bCs/>
                <w:lang w:val="en-GB"/>
              </w:rPr>
              <w:lastRenderedPageBreak/>
              <w:t>Estimated TRL and SRL level of the project</w:t>
            </w:r>
            <w:r w:rsidR="203909AE" w:rsidRPr="00365028">
              <w:rPr>
                <w:rFonts w:cstheme="minorHAnsi"/>
                <w:b/>
                <w:bCs/>
                <w:lang w:val="en-GB"/>
              </w:rPr>
              <w:t xml:space="preserve"> for valorisation</w:t>
            </w:r>
          </w:p>
          <w:p w14:paraId="3E53858B" w14:textId="77777777" w:rsidR="203909AE" w:rsidRPr="000356F2" w:rsidRDefault="520DA082" w:rsidP="6640A30E">
            <w:pPr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</w:pPr>
            <w:r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If applicable, p</w:t>
            </w:r>
            <w:r w:rsidR="5BCAF71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rovide an estimation of the</w:t>
            </w:r>
            <w:r w:rsidR="733F600B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hyperlink r:id="rId12">
              <w:r w:rsidR="733F600B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>Technology Readiness Level</w:t>
              </w:r>
            </w:hyperlink>
            <w:r w:rsidR="5BCAF71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="5291D2A4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(TRL)</w:t>
            </w:r>
            <w:r w:rsidR="00DE34FB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="5535AA9F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and</w:t>
            </w:r>
            <w:r w:rsidR="697A19BF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hyperlink r:id="rId13">
              <w:r w:rsidR="5BCAF71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>S</w:t>
              </w:r>
              <w:r w:rsidR="0068470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 xml:space="preserve">ocietal </w:t>
              </w:r>
              <w:r w:rsidR="5BCAF71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>R</w:t>
              </w:r>
              <w:r w:rsidR="0068470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 xml:space="preserve">eadiness </w:t>
              </w:r>
              <w:r w:rsidR="5BCAF71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>L</w:t>
              </w:r>
              <w:r w:rsidR="00684709" w:rsidRPr="000356F2">
                <w:rPr>
                  <w:rStyle w:val="Hyperlink"/>
                  <w:rFonts w:cstheme="minorHAnsi"/>
                  <w:i/>
                  <w:iCs/>
                  <w:color w:val="808080" w:themeColor="background1" w:themeShade="80"/>
                  <w:lang w:val="en-GB"/>
                </w:rPr>
                <w:t>evel</w:t>
              </w:r>
            </w:hyperlink>
            <w:r w:rsidR="0068470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(SRL)</w:t>
            </w:r>
            <w:r w:rsidR="5BCAF71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="00DE34FB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at the beginning and the end </w:t>
            </w:r>
            <w:r w:rsidR="5BCAF71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of the project</w:t>
            </w:r>
            <w:r w:rsidR="62955533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>.</w:t>
            </w:r>
            <w:r w:rsidR="5BCAF719" w:rsidRPr="000356F2">
              <w:rPr>
                <w:rFonts w:cstheme="minorHAnsi"/>
                <w:i/>
                <w:iCs/>
                <w:color w:val="808080" w:themeColor="background1" w:themeShade="80"/>
                <w:lang w:val="en-GB"/>
              </w:rPr>
              <w:t xml:space="preserve"> </w:t>
            </w:r>
          </w:p>
          <w:p w14:paraId="715888DD" w14:textId="77777777" w:rsidR="00A70A7B" w:rsidRPr="00A70A7B" w:rsidRDefault="00A70A7B" w:rsidP="6640A30E">
            <w:pPr>
              <w:rPr>
                <w:rFonts w:cstheme="minorHAnsi"/>
                <w:lang w:val="en-GB"/>
              </w:rPr>
            </w:pPr>
          </w:p>
          <w:p w14:paraId="5163319B" w14:textId="6E0895A5" w:rsidR="00A70A7B" w:rsidRPr="00A70A7B" w:rsidRDefault="00A70A7B" w:rsidP="6640A30E">
            <w:pPr>
              <w:rPr>
                <w:rFonts w:cstheme="minorHAnsi"/>
                <w:lang w:val="en-GB"/>
              </w:rPr>
            </w:pPr>
          </w:p>
        </w:tc>
      </w:tr>
    </w:tbl>
    <w:p w14:paraId="7BE81D48" w14:textId="3B0435EA" w:rsidR="3C4C9B7D" w:rsidRPr="00A70A7B" w:rsidRDefault="3C4C9B7D" w:rsidP="3C4C9B7D">
      <w:pPr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6471"/>
      </w:tblGrid>
      <w:tr w:rsidR="00B50D22" w:rsidRPr="00DE34FB" w14:paraId="2C027BE8" w14:textId="77777777" w:rsidTr="50B99C54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AFDC"/>
          </w:tcPr>
          <w:p w14:paraId="2993F3F3" w14:textId="4E2D3965" w:rsidR="00B50D22" w:rsidRPr="00DE34FB" w:rsidRDefault="00BC65BA" w:rsidP="00EC5F91">
            <w:pPr>
              <w:tabs>
                <w:tab w:val="left" w:pos="2554"/>
              </w:tabs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</w:pPr>
            <w:r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>PROJECT PROPOSAL</w:t>
            </w:r>
            <w:r w:rsidR="00012A50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 xml:space="preserve"> (M</w:t>
            </w:r>
            <w:r w:rsidR="00EC5F91"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 xml:space="preserve">ax. </w:t>
            </w:r>
            <w:r w:rsidR="00332F97"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>5</w:t>
            </w:r>
            <w:r w:rsidR="00EC5F91"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 xml:space="preserve"> A4, incl. figures and references</w:t>
            </w:r>
            <w:r w:rsidR="00012A50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>)</w:t>
            </w:r>
          </w:p>
        </w:tc>
      </w:tr>
      <w:tr w:rsidR="00B50D22" w:rsidRPr="00012A50" w14:paraId="231FCA2D" w14:textId="77777777" w:rsidTr="50B99C54"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49D2" w14:textId="2044CC51" w:rsidR="00B50D22" w:rsidRPr="00012A50" w:rsidRDefault="00B50D22" w:rsidP="00B50D22">
            <w:pPr>
              <w:rPr>
                <w:rFonts w:cs="Arial"/>
                <w:bCs/>
                <w:lang w:val="en-GB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4F5A0" w14:textId="77777777" w:rsidR="00B50D22" w:rsidRPr="00012A50" w:rsidRDefault="00B50D22" w:rsidP="00B50D22">
            <w:pPr>
              <w:rPr>
                <w:rFonts w:cs="Arial"/>
                <w:bCs/>
                <w:lang w:val="en-GB"/>
              </w:rPr>
            </w:pPr>
          </w:p>
        </w:tc>
      </w:tr>
      <w:tr w:rsidR="00B50D22" w:rsidRPr="00DE34FB" w14:paraId="7DFB4356" w14:textId="77777777" w:rsidTr="50B99C54">
        <w:tc>
          <w:tcPr>
            <w:tcW w:w="9350" w:type="dxa"/>
            <w:gridSpan w:val="2"/>
          </w:tcPr>
          <w:p w14:paraId="159BEC07" w14:textId="7A9E26D6" w:rsidR="00B50D22" w:rsidRPr="00DE34FB" w:rsidRDefault="00B50D22" w:rsidP="00B50D22">
            <w:pPr>
              <w:rPr>
                <w:rFonts w:cs="Arial"/>
                <w:b/>
                <w:lang w:val="en-GB"/>
              </w:rPr>
            </w:pPr>
            <w:r w:rsidRPr="00DE34FB">
              <w:rPr>
                <w:rFonts w:cs="Arial"/>
                <w:b/>
                <w:lang w:val="en-GB"/>
              </w:rPr>
              <w:t>Project description</w:t>
            </w:r>
          </w:p>
          <w:p w14:paraId="19BA8D8E" w14:textId="3D9A6C03" w:rsidR="00B50D22" w:rsidRPr="00A70A7B" w:rsidRDefault="00FE2065" w:rsidP="00B50D22">
            <w:pPr>
              <w:rPr>
                <w:i/>
                <w:iCs/>
                <w:color w:val="A6A6A6" w:themeColor="background1" w:themeShade="A6"/>
                <w:lang w:val="en-GB"/>
              </w:rPr>
            </w:pPr>
            <w:r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Including </w:t>
            </w:r>
            <w:r w:rsidR="00B50D22" w:rsidRPr="000356F2">
              <w:rPr>
                <w:i/>
                <w:iCs/>
                <w:color w:val="808080" w:themeColor="background1" w:themeShade="80"/>
                <w:lang w:val="en-GB"/>
              </w:rPr>
              <w:t>background, aims, description</w:t>
            </w:r>
            <w:r w:rsidR="00264EEA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and planning</w:t>
            </w:r>
            <w:r w:rsidR="00B50D22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of proposed work</w:t>
            </w:r>
            <w:r w:rsidR="00204D04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, </w:t>
            </w:r>
            <w:r w:rsidR="00264EEA" w:rsidRPr="000356F2">
              <w:rPr>
                <w:i/>
                <w:iCs/>
                <w:color w:val="808080" w:themeColor="background1" w:themeShade="80"/>
                <w:lang w:val="en-GB"/>
              </w:rPr>
              <w:t>steps towards external grant application,</w:t>
            </w:r>
            <w:r w:rsidR="00B50D22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potential outcome</w:t>
            </w:r>
            <w:r w:rsidRPr="000356F2">
              <w:rPr>
                <w:i/>
                <w:iCs/>
                <w:color w:val="808080" w:themeColor="background1" w:themeShade="80"/>
                <w:lang w:val="en-GB"/>
              </w:rPr>
              <w:t>.</w:t>
            </w:r>
          </w:p>
          <w:p w14:paraId="24D53F3A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23E76838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7F95DF24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339E6E20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5FF399D0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3A5099BC" w14:textId="77777777" w:rsidR="002065F9" w:rsidRPr="00DE34FB" w:rsidRDefault="002065F9" w:rsidP="00B50D22">
            <w:pPr>
              <w:rPr>
                <w:lang w:val="en-GB"/>
              </w:rPr>
            </w:pPr>
          </w:p>
          <w:p w14:paraId="4126864E" w14:textId="77777777" w:rsidR="007650AF" w:rsidRPr="00DE34FB" w:rsidRDefault="007650AF" w:rsidP="00B50D22">
            <w:pPr>
              <w:rPr>
                <w:rFonts w:cs="Arial"/>
                <w:b/>
                <w:lang w:val="en-GB"/>
              </w:rPr>
            </w:pPr>
          </w:p>
        </w:tc>
      </w:tr>
      <w:tr w:rsidR="00B50D22" w:rsidRPr="00DE34FB" w14:paraId="647D0A8F" w14:textId="77777777" w:rsidTr="50B99C54">
        <w:tc>
          <w:tcPr>
            <w:tcW w:w="9350" w:type="dxa"/>
            <w:gridSpan w:val="2"/>
          </w:tcPr>
          <w:p w14:paraId="2B5334C0" w14:textId="6F39E79D" w:rsidR="00B50D22" w:rsidRPr="00DE34FB" w:rsidRDefault="00B50D22" w:rsidP="00B50D22">
            <w:pPr>
              <w:rPr>
                <w:lang w:val="en-GB"/>
              </w:rPr>
            </w:pPr>
            <w:r w:rsidRPr="00DE34FB">
              <w:rPr>
                <w:b/>
                <w:lang w:val="en-GB"/>
              </w:rPr>
              <w:t xml:space="preserve">5-year research achievements </w:t>
            </w:r>
            <w:r w:rsidR="00A27CB7" w:rsidRPr="00DE34FB">
              <w:rPr>
                <w:b/>
                <w:lang w:val="en-GB"/>
              </w:rPr>
              <w:t xml:space="preserve">of </w:t>
            </w:r>
            <w:r w:rsidRPr="00DE34FB">
              <w:rPr>
                <w:b/>
                <w:lang w:val="en-GB"/>
              </w:rPr>
              <w:t>UT applicant</w:t>
            </w:r>
            <w:r w:rsidR="00C8479E" w:rsidRPr="00DE34FB">
              <w:rPr>
                <w:lang w:val="en-GB"/>
              </w:rPr>
              <w:t xml:space="preserve"> </w:t>
            </w:r>
          </w:p>
          <w:p w14:paraId="1B776AAC" w14:textId="77777777" w:rsidR="00B23E8A" w:rsidRPr="00DE34FB" w:rsidRDefault="00B23E8A" w:rsidP="00B50D22">
            <w:pPr>
              <w:rPr>
                <w:lang w:val="en-GB"/>
              </w:rPr>
            </w:pPr>
          </w:p>
          <w:p w14:paraId="321B82FE" w14:textId="77777777" w:rsidR="00B50D22" w:rsidRPr="00DE34FB" w:rsidRDefault="00B50D22" w:rsidP="00B50D22">
            <w:pPr>
              <w:rPr>
                <w:rFonts w:cs="Arial"/>
                <w:b/>
                <w:lang w:val="en-GB"/>
              </w:rPr>
            </w:pPr>
          </w:p>
        </w:tc>
      </w:tr>
      <w:tr w:rsidR="00B50D22" w:rsidRPr="00DE34FB" w14:paraId="4C15C306" w14:textId="77777777" w:rsidTr="50B99C54">
        <w:tc>
          <w:tcPr>
            <w:tcW w:w="9350" w:type="dxa"/>
            <w:gridSpan w:val="2"/>
          </w:tcPr>
          <w:p w14:paraId="2C0B0A4F" w14:textId="4F440D0B" w:rsidR="00B50D22" w:rsidRPr="00DE34FB" w:rsidRDefault="00B50D22" w:rsidP="00B50D22">
            <w:pPr>
              <w:tabs>
                <w:tab w:val="left" w:pos="426"/>
              </w:tabs>
              <w:rPr>
                <w:lang w:val="en-GB"/>
              </w:rPr>
            </w:pPr>
            <w:r w:rsidRPr="00DE34FB">
              <w:rPr>
                <w:b/>
                <w:lang w:val="en-GB"/>
              </w:rPr>
              <w:t xml:space="preserve">5-year research achievements of </w:t>
            </w:r>
            <w:r w:rsidR="00210416" w:rsidRPr="00DE34FB">
              <w:rPr>
                <w:b/>
                <w:lang w:val="en-GB"/>
              </w:rPr>
              <w:t>Radboudumc</w:t>
            </w:r>
            <w:r w:rsidRPr="00DE34FB">
              <w:rPr>
                <w:b/>
                <w:lang w:val="en-GB"/>
              </w:rPr>
              <w:t xml:space="preserve"> applicant</w:t>
            </w:r>
            <w:r w:rsidR="00EC5F91" w:rsidRPr="00DE34FB">
              <w:rPr>
                <w:lang w:val="en-GB"/>
              </w:rPr>
              <w:t xml:space="preserve"> </w:t>
            </w:r>
          </w:p>
          <w:p w14:paraId="00B5408F" w14:textId="77777777" w:rsidR="00B23E8A" w:rsidRPr="00DE34FB" w:rsidRDefault="00B23E8A" w:rsidP="00B50D22">
            <w:pPr>
              <w:tabs>
                <w:tab w:val="left" w:pos="426"/>
              </w:tabs>
              <w:rPr>
                <w:lang w:val="en-GB"/>
              </w:rPr>
            </w:pPr>
          </w:p>
          <w:p w14:paraId="3E9743ED" w14:textId="77777777" w:rsidR="00B50D22" w:rsidRPr="00DE34FB" w:rsidRDefault="00B50D22" w:rsidP="00B50D22">
            <w:pPr>
              <w:rPr>
                <w:rFonts w:cs="Arial"/>
                <w:b/>
                <w:lang w:val="en-GB"/>
              </w:rPr>
            </w:pPr>
          </w:p>
        </w:tc>
      </w:tr>
      <w:tr w:rsidR="00B50D22" w:rsidRPr="00DE34FB" w14:paraId="2AB17E27" w14:textId="77777777" w:rsidTr="50B99C54">
        <w:trPr>
          <w:trHeight w:val="1930"/>
        </w:trPr>
        <w:tc>
          <w:tcPr>
            <w:tcW w:w="9350" w:type="dxa"/>
            <w:gridSpan w:val="2"/>
          </w:tcPr>
          <w:p w14:paraId="79E7948B" w14:textId="77777777" w:rsidR="00B50D22" w:rsidRPr="00DE34FB" w:rsidRDefault="00B50D22" w:rsidP="00B50D22">
            <w:pPr>
              <w:jc w:val="both"/>
              <w:rPr>
                <w:lang w:val="en-GB"/>
              </w:rPr>
            </w:pPr>
            <w:r w:rsidRPr="00DE34FB">
              <w:rPr>
                <w:b/>
                <w:lang w:val="en-GB"/>
              </w:rPr>
              <w:t xml:space="preserve">Six key publications </w:t>
            </w:r>
            <w:r w:rsidR="0065613F" w:rsidRPr="00DE34FB">
              <w:rPr>
                <w:b/>
                <w:lang w:val="en-GB"/>
              </w:rPr>
              <w:t xml:space="preserve">of applicants, </w:t>
            </w:r>
            <w:r w:rsidRPr="00DE34FB">
              <w:rPr>
                <w:lang w:val="en-GB"/>
              </w:rPr>
              <w:t>relevant to the proposed research:</w:t>
            </w:r>
          </w:p>
          <w:p w14:paraId="443A90C2" w14:textId="2D32E8E4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  <w:p w14:paraId="15D02A7C" w14:textId="53F9B21D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  <w:p w14:paraId="6DFA9FE0" w14:textId="221D2AA5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  <w:p w14:paraId="42D4437E" w14:textId="3E4CC48D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  <w:p w14:paraId="642E20FF" w14:textId="13F1CCDC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  <w:p w14:paraId="58B4C9E0" w14:textId="77FBDA47" w:rsidR="00B50D22" w:rsidRPr="00AB26E9" w:rsidRDefault="00B50D22" w:rsidP="00AB26E9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n-GB"/>
              </w:rPr>
            </w:pPr>
          </w:p>
        </w:tc>
      </w:tr>
      <w:tr w:rsidR="0065613F" w:rsidRPr="00DE34FB" w14:paraId="4216AA77" w14:textId="77777777" w:rsidTr="50B99C54">
        <w:tc>
          <w:tcPr>
            <w:tcW w:w="9350" w:type="dxa"/>
            <w:gridSpan w:val="2"/>
          </w:tcPr>
          <w:p w14:paraId="3448BFD0" w14:textId="4C8AED9D" w:rsidR="00B23E8A" w:rsidRPr="00DE34FB" w:rsidRDefault="0065613F" w:rsidP="008320B7">
            <w:pPr>
              <w:rPr>
                <w:b/>
                <w:lang w:val="en-GB"/>
              </w:rPr>
            </w:pPr>
            <w:r w:rsidRPr="00DE34FB">
              <w:rPr>
                <w:b/>
                <w:lang w:val="en-GB"/>
              </w:rPr>
              <w:t>Substantiat</w:t>
            </w:r>
            <w:r w:rsidR="00F441E1" w:rsidRPr="00DE34FB">
              <w:rPr>
                <w:b/>
                <w:lang w:val="en-GB"/>
              </w:rPr>
              <w:t>e</w:t>
            </w:r>
            <w:r w:rsidRPr="00DE34FB">
              <w:rPr>
                <w:b/>
                <w:lang w:val="en-GB"/>
              </w:rPr>
              <w:t xml:space="preserve"> </w:t>
            </w:r>
            <w:r w:rsidR="00F441E1" w:rsidRPr="00DE34FB">
              <w:rPr>
                <w:b/>
                <w:lang w:val="en-GB"/>
              </w:rPr>
              <w:t>the</w:t>
            </w:r>
            <w:r w:rsidRPr="00DE34FB">
              <w:rPr>
                <w:b/>
                <w:lang w:val="en-GB"/>
              </w:rPr>
              <w:t xml:space="preserve"> new collaboratio</w:t>
            </w:r>
            <w:r w:rsidR="008320B7" w:rsidRPr="00DE34FB">
              <w:rPr>
                <w:b/>
                <w:lang w:val="en-GB"/>
              </w:rPr>
              <w:t xml:space="preserve">n </w:t>
            </w:r>
            <w:r w:rsidR="00DE1B4E">
              <w:rPr>
                <w:b/>
                <w:lang w:val="en-GB"/>
              </w:rPr>
              <w:t>(</w:t>
            </w:r>
            <w:r w:rsidR="000356F2">
              <w:rPr>
                <w:b/>
                <w:lang w:val="en-GB"/>
              </w:rPr>
              <w:t>“</w:t>
            </w:r>
            <w:r w:rsidR="00DE1B4E">
              <w:rPr>
                <w:b/>
                <w:lang w:val="en-GB"/>
              </w:rPr>
              <w:t>1+1=3</w:t>
            </w:r>
            <w:r w:rsidR="000356F2">
              <w:rPr>
                <w:b/>
                <w:lang w:val="en-GB"/>
              </w:rPr>
              <w:t>”</w:t>
            </w:r>
            <w:r w:rsidR="00DE1B4E">
              <w:rPr>
                <w:b/>
                <w:lang w:val="en-GB"/>
              </w:rPr>
              <w:t xml:space="preserve">) </w:t>
            </w:r>
            <w:r w:rsidR="008320B7" w:rsidRPr="00DE34FB">
              <w:rPr>
                <w:b/>
                <w:lang w:val="en-GB"/>
              </w:rPr>
              <w:t>and potential for long-lasting partnerships</w:t>
            </w:r>
          </w:p>
          <w:p w14:paraId="4B31A62F" w14:textId="439AC116" w:rsidR="008320B7" w:rsidRPr="000356F2" w:rsidRDefault="008320B7" w:rsidP="008320B7">
            <w:pPr>
              <w:rPr>
                <w:i/>
                <w:color w:val="808080" w:themeColor="background1" w:themeShade="80"/>
                <w:lang w:val="en-GB"/>
              </w:rPr>
            </w:pPr>
            <w:r w:rsidRPr="000356F2">
              <w:rPr>
                <w:i/>
                <w:color w:val="808080" w:themeColor="background1" w:themeShade="80"/>
                <w:lang w:val="en-GB"/>
              </w:rPr>
              <w:t xml:space="preserve">Including the efforts that will be </w:t>
            </w:r>
            <w:r w:rsidR="00764EF7" w:rsidRPr="000356F2">
              <w:rPr>
                <w:i/>
                <w:color w:val="808080" w:themeColor="background1" w:themeShade="80"/>
                <w:lang w:val="en-GB"/>
              </w:rPr>
              <w:t xml:space="preserve">made </w:t>
            </w:r>
            <w:r w:rsidRPr="000356F2">
              <w:rPr>
                <w:i/>
                <w:color w:val="808080" w:themeColor="background1" w:themeShade="80"/>
                <w:lang w:val="en-GB"/>
              </w:rPr>
              <w:t>to establish a long-lasting consortium basis, potentially with other partners</w:t>
            </w:r>
            <w:r w:rsidR="00B23E8A" w:rsidRPr="000356F2">
              <w:rPr>
                <w:i/>
                <w:color w:val="808080" w:themeColor="background1" w:themeShade="80"/>
                <w:lang w:val="en-GB"/>
              </w:rPr>
              <w:t>.</w:t>
            </w:r>
          </w:p>
          <w:p w14:paraId="76416798" w14:textId="7EDAE2BE" w:rsidR="0065613F" w:rsidRPr="00DE34FB" w:rsidRDefault="0065613F" w:rsidP="00EE20C3">
            <w:pPr>
              <w:rPr>
                <w:lang w:val="en-GB"/>
              </w:rPr>
            </w:pPr>
          </w:p>
          <w:p w14:paraId="2E3981EB" w14:textId="77777777" w:rsidR="00B23E8A" w:rsidRPr="00DE34FB" w:rsidRDefault="00B23E8A" w:rsidP="00EE20C3">
            <w:pPr>
              <w:rPr>
                <w:lang w:val="en-GB"/>
              </w:rPr>
            </w:pPr>
          </w:p>
          <w:p w14:paraId="463032B9" w14:textId="77777777" w:rsidR="0065613F" w:rsidRPr="00DE34FB" w:rsidRDefault="0065613F" w:rsidP="00EE20C3">
            <w:pPr>
              <w:rPr>
                <w:rFonts w:cs="Arial"/>
                <w:b/>
                <w:lang w:val="en-GB"/>
              </w:rPr>
            </w:pPr>
          </w:p>
        </w:tc>
      </w:tr>
      <w:tr w:rsidR="0065613F" w:rsidRPr="00DE34FB" w14:paraId="16A6B5EF" w14:textId="77777777" w:rsidTr="50B99C5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A96671A" w14:textId="41659E0E" w:rsidR="00C8479E" w:rsidRPr="00DE34FB" w:rsidRDefault="00F441E1" w:rsidP="00EE20C3">
            <w:pPr>
              <w:rPr>
                <w:lang w:val="en-GB"/>
              </w:rPr>
            </w:pPr>
            <w:r w:rsidRPr="00DE34FB">
              <w:rPr>
                <w:b/>
                <w:lang w:val="en-GB"/>
              </w:rPr>
              <w:t>Substantiate the</w:t>
            </w:r>
            <w:r w:rsidR="0065613F" w:rsidRPr="00DE34FB">
              <w:rPr>
                <w:b/>
                <w:lang w:val="en-GB"/>
              </w:rPr>
              <w:t xml:space="preserve"> feasibility</w:t>
            </w:r>
            <w:r w:rsidR="00E549B9" w:rsidRPr="00DE34FB">
              <w:rPr>
                <w:b/>
                <w:lang w:val="en-GB"/>
              </w:rPr>
              <w:t xml:space="preserve"> and the likelihood of obtaining additional funding</w:t>
            </w:r>
            <w:r w:rsidR="0065613F" w:rsidRPr="00DE34FB">
              <w:rPr>
                <w:b/>
                <w:color w:val="FF0000"/>
                <w:lang w:val="en-GB"/>
              </w:rPr>
              <w:t xml:space="preserve"> </w:t>
            </w:r>
          </w:p>
          <w:p w14:paraId="3559B437" w14:textId="79A98907" w:rsidR="001242EC" w:rsidRPr="00DE34FB" w:rsidRDefault="00C8479E" w:rsidP="00CA473E">
            <w:pPr>
              <w:rPr>
                <w:i/>
                <w:iCs/>
                <w:color w:val="A6A6A6" w:themeColor="background1" w:themeShade="A6"/>
                <w:lang w:val="en-GB"/>
              </w:rPr>
            </w:pPr>
            <w:r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Including timeline and deliverables </w:t>
            </w:r>
            <w:r w:rsidR="001242EC" w:rsidRPr="000356F2">
              <w:rPr>
                <w:i/>
                <w:iCs/>
                <w:color w:val="808080" w:themeColor="background1" w:themeShade="80"/>
                <w:lang w:val="en-GB"/>
              </w:rPr>
              <w:t>(e.g</w:t>
            </w:r>
            <w:r w:rsidR="008320B7" w:rsidRPr="000356F2">
              <w:rPr>
                <w:i/>
                <w:iCs/>
                <w:color w:val="808080" w:themeColor="background1" w:themeShade="80"/>
                <w:lang w:val="en-GB"/>
              </w:rPr>
              <w:t>. meetings with additional consortium partners, dedicated writing sessions, interactive sessions with grant support,</w:t>
            </w:r>
            <w:r w:rsidR="001242EC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draft proposal, final proposal) </w:t>
            </w:r>
            <w:r w:rsidRPr="000356F2">
              <w:rPr>
                <w:i/>
                <w:iCs/>
                <w:color w:val="808080" w:themeColor="background1" w:themeShade="80"/>
                <w:lang w:val="en-GB"/>
              </w:rPr>
              <w:t>until external subsidy submission date</w:t>
            </w:r>
            <w:r w:rsidR="00B96F5E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before </w:t>
            </w:r>
            <w:r w:rsidR="001242EC" w:rsidRPr="000356F2">
              <w:rPr>
                <w:i/>
                <w:iCs/>
                <w:color w:val="808080" w:themeColor="background1" w:themeShade="80"/>
                <w:lang w:val="en-GB"/>
              </w:rPr>
              <w:t>end M</w:t>
            </w:r>
            <w:r w:rsidR="00B23E8A" w:rsidRPr="000356F2">
              <w:rPr>
                <w:i/>
                <w:iCs/>
                <w:color w:val="808080" w:themeColor="background1" w:themeShade="80"/>
                <w:lang w:val="en-GB"/>
              </w:rPr>
              <w:t>arch</w:t>
            </w:r>
            <w:r w:rsidR="001242EC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="00B96F5E" w:rsidRPr="000356F2">
              <w:rPr>
                <w:i/>
                <w:iCs/>
                <w:color w:val="808080" w:themeColor="background1" w:themeShade="80"/>
                <w:lang w:val="en-GB"/>
              </w:rPr>
              <w:t>202</w:t>
            </w:r>
            <w:r w:rsidR="00012A50" w:rsidRPr="000356F2">
              <w:rPr>
                <w:i/>
                <w:iCs/>
                <w:color w:val="808080" w:themeColor="background1" w:themeShade="80"/>
                <w:lang w:val="en-GB"/>
              </w:rPr>
              <w:t>7</w:t>
            </w:r>
            <w:r w:rsidR="00B23E8A" w:rsidRPr="000356F2">
              <w:rPr>
                <w:i/>
                <w:iCs/>
                <w:color w:val="808080" w:themeColor="background1" w:themeShade="80"/>
                <w:lang w:val="en-GB"/>
              </w:rPr>
              <w:t xml:space="preserve">. </w:t>
            </w:r>
            <w:r w:rsidR="001242EC" w:rsidRPr="000356F2">
              <w:rPr>
                <w:i/>
                <w:iCs/>
                <w:color w:val="808080" w:themeColor="background1" w:themeShade="80"/>
                <w:lang w:val="en-GB"/>
              </w:rPr>
              <w:t>In case (part) of the proposal has been submitted for external funding before, please add an attachment with the referee comments and your rebuttal.</w:t>
            </w:r>
          </w:p>
          <w:p w14:paraId="6FDB2677" w14:textId="455F9845" w:rsidR="00B23E8A" w:rsidRPr="00012A50" w:rsidRDefault="00B23E8A" w:rsidP="00C8479E">
            <w:pPr>
              <w:rPr>
                <w:iCs/>
                <w:color w:val="A6A6A6" w:themeColor="background1" w:themeShade="A6"/>
                <w:lang w:val="en-GB"/>
              </w:rPr>
            </w:pPr>
          </w:p>
          <w:p w14:paraId="7F615E69" w14:textId="77777777" w:rsidR="00B23E8A" w:rsidRPr="00012A50" w:rsidRDefault="00B23E8A" w:rsidP="00C8479E">
            <w:pPr>
              <w:rPr>
                <w:iCs/>
                <w:color w:val="A6A6A6" w:themeColor="background1" w:themeShade="A6"/>
                <w:lang w:val="en-GB"/>
              </w:rPr>
            </w:pPr>
          </w:p>
          <w:p w14:paraId="13469AA0" w14:textId="77777777" w:rsidR="0065613F" w:rsidRPr="00DE34FB" w:rsidRDefault="0065613F" w:rsidP="00C8479E">
            <w:pPr>
              <w:rPr>
                <w:rFonts w:cs="Arial"/>
                <w:b/>
                <w:lang w:val="en-GB"/>
              </w:rPr>
            </w:pPr>
          </w:p>
        </w:tc>
      </w:tr>
      <w:tr w:rsidR="00C8479E" w:rsidRPr="00DE34FB" w14:paraId="100E4563" w14:textId="77777777" w:rsidTr="50B99C54">
        <w:tc>
          <w:tcPr>
            <w:tcW w:w="9350" w:type="dxa"/>
            <w:gridSpan w:val="2"/>
          </w:tcPr>
          <w:p w14:paraId="4DBE60DA" w14:textId="77777777" w:rsidR="003B49F9" w:rsidRPr="00DE34FB" w:rsidRDefault="00F441E1" w:rsidP="00C8479E">
            <w:pPr>
              <w:rPr>
                <w:rFonts w:cs="Arial"/>
                <w:b/>
                <w:lang w:val="en-GB"/>
              </w:rPr>
            </w:pPr>
            <w:r w:rsidRPr="00DE34FB">
              <w:rPr>
                <w:b/>
                <w:lang w:val="en-GB"/>
              </w:rPr>
              <w:lastRenderedPageBreak/>
              <w:t xml:space="preserve">Substantiate the </w:t>
            </w:r>
            <w:r w:rsidR="00C8479E" w:rsidRPr="00DE34FB">
              <w:rPr>
                <w:b/>
                <w:lang w:val="en-GB"/>
              </w:rPr>
              <w:t>innovative approach</w:t>
            </w:r>
            <w:r w:rsidR="00C8479E" w:rsidRPr="00DE34FB">
              <w:rPr>
                <w:rFonts w:cs="Arial"/>
                <w:b/>
                <w:lang w:val="en-GB"/>
              </w:rPr>
              <w:t xml:space="preserve"> and urgency for TURBO grant </w:t>
            </w:r>
          </w:p>
          <w:p w14:paraId="149E4215" w14:textId="6A66072B" w:rsidR="00C8479E" w:rsidRPr="00DE34FB" w:rsidRDefault="00B23E8A" w:rsidP="00C8479E">
            <w:pPr>
              <w:rPr>
                <w:rFonts w:cs="Arial"/>
                <w:i/>
                <w:color w:val="A6A6A6" w:themeColor="background1" w:themeShade="A6"/>
                <w:lang w:val="en-GB"/>
              </w:rPr>
            </w:pPr>
            <w:r w:rsidRPr="000356F2">
              <w:rPr>
                <w:rFonts w:cs="Arial"/>
                <w:i/>
                <w:color w:val="808080" w:themeColor="background1" w:themeShade="80"/>
                <w:lang w:val="en-GB"/>
              </w:rPr>
              <w:t>W</w:t>
            </w:r>
            <w:r w:rsidR="003B49F9" w:rsidRPr="000356F2">
              <w:rPr>
                <w:rFonts w:cs="Arial"/>
                <w:i/>
                <w:color w:val="808080" w:themeColor="background1" w:themeShade="80"/>
                <w:lang w:val="en-GB"/>
              </w:rPr>
              <w:t xml:space="preserve">hy </w:t>
            </w:r>
            <w:r w:rsidR="00D935D7" w:rsidRPr="000356F2">
              <w:rPr>
                <w:rFonts w:cs="Arial"/>
                <w:i/>
                <w:color w:val="808080" w:themeColor="background1" w:themeShade="80"/>
                <w:lang w:val="en-GB"/>
              </w:rPr>
              <w:t>is the</w:t>
            </w:r>
            <w:r w:rsidR="003B49F9" w:rsidRPr="000356F2">
              <w:rPr>
                <w:rFonts w:cs="Arial"/>
                <w:i/>
                <w:color w:val="808080" w:themeColor="background1" w:themeShade="80"/>
                <w:lang w:val="en-GB"/>
              </w:rPr>
              <w:t xml:space="preserve"> TURBO grant essential for obtaining external funding and how </w:t>
            </w:r>
            <w:r w:rsidR="00D935D7" w:rsidRPr="000356F2">
              <w:rPr>
                <w:rFonts w:cs="Arial"/>
                <w:i/>
                <w:color w:val="808080" w:themeColor="background1" w:themeShade="80"/>
                <w:lang w:val="en-GB"/>
              </w:rPr>
              <w:t xml:space="preserve">does </w:t>
            </w:r>
            <w:r w:rsidR="003B49F9" w:rsidRPr="000356F2">
              <w:rPr>
                <w:rFonts w:cs="Arial"/>
                <w:i/>
                <w:color w:val="808080" w:themeColor="background1" w:themeShade="80"/>
                <w:lang w:val="en-GB"/>
              </w:rPr>
              <w:t>this project and its applicants fit the specific call</w:t>
            </w:r>
            <w:r w:rsidRPr="000356F2">
              <w:rPr>
                <w:rFonts w:cs="Arial"/>
                <w:i/>
                <w:color w:val="808080" w:themeColor="background1" w:themeShade="80"/>
                <w:lang w:val="en-GB"/>
              </w:rPr>
              <w:t>.</w:t>
            </w:r>
          </w:p>
          <w:p w14:paraId="1C6CA69A" w14:textId="77777777" w:rsidR="00C8479E" w:rsidRPr="00012A50" w:rsidRDefault="00C8479E" w:rsidP="003B49F9">
            <w:pPr>
              <w:rPr>
                <w:bCs/>
                <w:lang w:val="en-GB"/>
              </w:rPr>
            </w:pPr>
          </w:p>
          <w:p w14:paraId="2BC9FC25" w14:textId="77777777" w:rsidR="00B23E8A" w:rsidRPr="00012A50" w:rsidRDefault="00B23E8A" w:rsidP="003B49F9">
            <w:pPr>
              <w:rPr>
                <w:bCs/>
                <w:lang w:val="en-GB"/>
              </w:rPr>
            </w:pPr>
          </w:p>
          <w:p w14:paraId="0EE20609" w14:textId="0F402B4E" w:rsidR="00B23E8A" w:rsidRPr="00DE34FB" w:rsidRDefault="00B23E8A" w:rsidP="003B49F9">
            <w:pPr>
              <w:rPr>
                <w:b/>
                <w:lang w:val="en-GB"/>
              </w:rPr>
            </w:pPr>
          </w:p>
        </w:tc>
      </w:tr>
      <w:tr w:rsidR="00204D04" w:rsidRPr="00DE34FB" w14:paraId="781B161F" w14:textId="77777777" w:rsidTr="50B99C54">
        <w:tc>
          <w:tcPr>
            <w:tcW w:w="9350" w:type="dxa"/>
            <w:gridSpan w:val="2"/>
          </w:tcPr>
          <w:p w14:paraId="0E88B0B3" w14:textId="447A4E18" w:rsidR="00204D04" w:rsidRPr="00DE34FB" w:rsidRDefault="00381BC4" w:rsidP="00204D04">
            <w:pPr>
              <w:rPr>
                <w:b/>
                <w:lang w:val="en-GB"/>
              </w:rPr>
            </w:pPr>
            <w:r w:rsidRPr="00DE34FB">
              <w:rPr>
                <w:b/>
                <w:lang w:val="en-GB"/>
              </w:rPr>
              <w:t>Substantiate the</w:t>
            </w:r>
            <w:r w:rsidR="00176928" w:rsidRPr="00DE34FB">
              <w:rPr>
                <w:b/>
                <w:lang w:val="en-GB"/>
              </w:rPr>
              <w:t xml:space="preserve"> </w:t>
            </w:r>
            <w:r w:rsidR="008D541A" w:rsidRPr="00DE34FB">
              <w:rPr>
                <w:b/>
                <w:lang w:val="en-GB"/>
              </w:rPr>
              <w:t>expected (societal) impac</w:t>
            </w:r>
            <w:r w:rsidR="00E549B9" w:rsidRPr="00DE34FB">
              <w:rPr>
                <w:b/>
                <w:lang w:val="en-GB"/>
              </w:rPr>
              <w:t xml:space="preserve">t  </w:t>
            </w:r>
          </w:p>
          <w:p w14:paraId="2312C5A4" w14:textId="2234D822" w:rsidR="00B23E8A" w:rsidRPr="00012A50" w:rsidRDefault="00B23E8A" w:rsidP="00204D04">
            <w:pPr>
              <w:rPr>
                <w:bCs/>
                <w:lang w:val="en-GB"/>
              </w:rPr>
            </w:pPr>
          </w:p>
          <w:p w14:paraId="605442A0" w14:textId="77777777" w:rsidR="00B23E8A" w:rsidRPr="00012A50" w:rsidRDefault="00B23E8A" w:rsidP="00204D04">
            <w:pPr>
              <w:rPr>
                <w:bCs/>
                <w:lang w:val="en-GB"/>
              </w:rPr>
            </w:pPr>
          </w:p>
          <w:p w14:paraId="2CEF6C50" w14:textId="77777777" w:rsidR="00204D04" w:rsidRPr="00DE34FB" w:rsidRDefault="00204D04" w:rsidP="00B50D22">
            <w:pPr>
              <w:rPr>
                <w:rFonts w:cs="Arial"/>
                <w:b/>
                <w:lang w:val="en-GB"/>
              </w:rPr>
            </w:pPr>
          </w:p>
        </w:tc>
      </w:tr>
      <w:tr w:rsidR="00222D8D" w:rsidRPr="00DE34FB" w14:paraId="16B4450C" w14:textId="77777777" w:rsidTr="50B99C54">
        <w:tc>
          <w:tcPr>
            <w:tcW w:w="9350" w:type="dxa"/>
            <w:gridSpan w:val="2"/>
          </w:tcPr>
          <w:p w14:paraId="422C9407" w14:textId="40F960F8" w:rsidR="00222D8D" w:rsidRPr="00DE34FB" w:rsidRDefault="00012A50" w:rsidP="50B99C5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For</w:t>
            </w:r>
            <w:r w:rsidR="00222D8D" w:rsidRPr="00DE34FB">
              <w:rPr>
                <w:b/>
                <w:bCs/>
                <w:lang w:val="en-GB"/>
              </w:rPr>
              <w:t xml:space="preserve"> resubmission of </w:t>
            </w:r>
            <w:r>
              <w:rPr>
                <w:b/>
                <w:bCs/>
                <w:lang w:val="en-GB"/>
              </w:rPr>
              <w:t xml:space="preserve">an application </w:t>
            </w:r>
            <w:r w:rsidR="00AF0636" w:rsidRPr="00DE34FB">
              <w:rPr>
                <w:b/>
                <w:bCs/>
                <w:lang w:val="en-GB"/>
              </w:rPr>
              <w:t>not</w:t>
            </w:r>
            <w:r>
              <w:rPr>
                <w:b/>
                <w:bCs/>
                <w:lang w:val="en-GB"/>
              </w:rPr>
              <w:t xml:space="preserve"> </w:t>
            </w:r>
            <w:r w:rsidR="00AF0636" w:rsidRPr="00DE34FB">
              <w:rPr>
                <w:b/>
                <w:bCs/>
                <w:lang w:val="en-GB"/>
              </w:rPr>
              <w:t xml:space="preserve">funded </w:t>
            </w:r>
            <w:r>
              <w:rPr>
                <w:b/>
                <w:bCs/>
                <w:lang w:val="en-GB"/>
              </w:rPr>
              <w:t xml:space="preserve">in </w:t>
            </w:r>
            <w:r w:rsidR="00CD5CAB" w:rsidRPr="00DE34FB">
              <w:rPr>
                <w:b/>
                <w:bCs/>
                <w:lang w:val="en-GB"/>
              </w:rPr>
              <w:t xml:space="preserve">a previous </w:t>
            </w:r>
            <w:r>
              <w:rPr>
                <w:b/>
                <w:bCs/>
                <w:lang w:val="en-GB"/>
              </w:rPr>
              <w:t>TURBO call</w:t>
            </w:r>
            <w:r w:rsidR="00222D8D" w:rsidRPr="00DE34FB">
              <w:rPr>
                <w:b/>
                <w:bCs/>
                <w:lang w:val="en-GB"/>
              </w:rPr>
              <w:t>: please describe what has been achieved together in the intervening period</w:t>
            </w:r>
          </w:p>
          <w:p w14:paraId="08D6B414" w14:textId="2FC72B7F" w:rsidR="00B23E8A" w:rsidRPr="00012A50" w:rsidRDefault="00B23E8A" w:rsidP="00EC5F91">
            <w:pPr>
              <w:rPr>
                <w:bCs/>
                <w:lang w:val="en-GB"/>
              </w:rPr>
            </w:pPr>
          </w:p>
          <w:p w14:paraId="4337B89E" w14:textId="77777777" w:rsidR="00EC5F91" w:rsidRPr="00012A50" w:rsidRDefault="00EC5F91" w:rsidP="00EC5F91">
            <w:pPr>
              <w:rPr>
                <w:bCs/>
                <w:lang w:val="en-GB"/>
              </w:rPr>
            </w:pPr>
          </w:p>
          <w:p w14:paraId="4BB26AB3" w14:textId="77777777" w:rsidR="00EC5F91" w:rsidRPr="00DE34FB" w:rsidRDefault="00EC5F91" w:rsidP="00EC5F91">
            <w:pPr>
              <w:rPr>
                <w:b/>
                <w:lang w:val="en-GB"/>
              </w:rPr>
            </w:pPr>
          </w:p>
        </w:tc>
      </w:tr>
      <w:tr w:rsidR="6640A30E" w:rsidRPr="00DE34FB" w14:paraId="0E4B0B64" w14:textId="77777777" w:rsidTr="50B99C54">
        <w:trPr>
          <w:trHeight w:val="300"/>
        </w:trPr>
        <w:tc>
          <w:tcPr>
            <w:tcW w:w="9350" w:type="dxa"/>
            <w:gridSpan w:val="2"/>
          </w:tcPr>
          <w:p w14:paraId="3E69D227" w14:textId="3A61675C" w:rsidR="58859195" w:rsidRPr="00DE34FB" w:rsidRDefault="00D935D7" w:rsidP="50B99C5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For</w:t>
            </w:r>
            <w:r w:rsidR="58859195" w:rsidRPr="00DE34FB">
              <w:rPr>
                <w:b/>
                <w:bCs/>
                <w:lang w:val="en-GB"/>
              </w:rPr>
              <w:t xml:space="preserve"> applicant</w:t>
            </w:r>
            <w:r>
              <w:rPr>
                <w:b/>
                <w:bCs/>
                <w:lang w:val="en-GB"/>
              </w:rPr>
              <w:t>s</w:t>
            </w:r>
            <w:r w:rsidR="58859195" w:rsidRPr="00DE34F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who have received a TURBO grant in previous years</w:t>
            </w:r>
            <w:r w:rsidR="58859195" w:rsidRPr="00DE34FB">
              <w:rPr>
                <w:b/>
                <w:bCs/>
                <w:lang w:val="en-GB"/>
              </w:rPr>
              <w:t>: Please indicate the external funding application</w:t>
            </w:r>
            <w:r w:rsidR="00012A50">
              <w:rPr>
                <w:b/>
                <w:bCs/>
                <w:lang w:val="en-GB"/>
              </w:rPr>
              <w:t xml:space="preserve"> and outcome</w:t>
            </w:r>
            <w:r w:rsidR="00C86F90" w:rsidRPr="00DE34FB">
              <w:rPr>
                <w:b/>
                <w:bCs/>
                <w:lang w:val="en-GB"/>
              </w:rPr>
              <w:t>.</w:t>
            </w:r>
          </w:p>
          <w:p w14:paraId="59060FB0" w14:textId="77777777" w:rsidR="58859195" w:rsidRPr="00DE34FB" w:rsidRDefault="58859195" w:rsidP="6640A30E">
            <w:pPr>
              <w:rPr>
                <w:lang w:val="en-GB"/>
              </w:rPr>
            </w:pPr>
          </w:p>
          <w:p w14:paraId="5BEFC447" w14:textId="4B24124B" w:rsidR="00DE34FB" w:rsidRPr="00DE34FB" w:rsidRDefault="00DE34FB" w:rsidP="6640A30E">
            <w:pPr>
              <w:rPr>
                <w:lang w:val="en-GB"/>
              </w:rPr>
            </w:pPr>
          </w:p>
        </w:tc>
      </w:tr>
    </w:tbl>
    <w:p w14:paraId="658651F4" w14:textId="579D0246" w:rsidR="00114CB9" w:rsidRPr="00DE34FB" w:rsidRDefault="00114CB9" w:rsidP="3C4C9B7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5D5C" w:rsidRPr="00DE34FB" w14:paraId="23B7BCD6" w14:textId="77777777" w:rsidTr="00BC65BA">
        <w:tc>
          <w:tcPr>
            <w:tcW w:w="9350" w:type="dxa"/>
            <w:tcBorders>
              <w:bottom w:val="single" w:sz="4" w:space="0" w:color="auto"/>
            </w:tcBorders>
            <w:shd w:val="clear" w:color="auto" w:fill="00AFDC"/>
          </w:tcPr>
          <w:p w14:paraId="6D02E929" w14:textId="77777777" w:rsidR="00B50D22" w:rsidRPr="00DE34FB" w:rsidRDefault="00BC65BA" w:rsidP="003516E7">
            <w:pPr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</w:pPr>
            <w:r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 xml:space="preserve">BUDGET PLAN </w:t>
            </w:r>
          </w:p>
        </w:tc>
      </w:tr>
      <w:tr w:rsidR="00B50D22" w:rsidRPr="00DE34FB" w14:paraId="5F6ABF29" w14:textId="77777777" w:rsidTr="00381BC4">
        <w:tc>
          <w:tcPr>
            <w:tcW w:w="9350" w:type="dxa"/>
          </w:tcPr>
          <w:p w14:paraId="1B77D673" w14:textId="00E26D5C" w:rsidR="00B50D22" w:rsidRPr="00365028" w:rsidRDefault="00000000" w:rsidP="00B50D22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5540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A50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12A50" w:rsidRPr="00DE34FB">
              <w:rPr>
                <w:rFonts w:cs="Arial"/>
                <w:lang w:val="en-GB"/>
              </w:rPr>
              <w:t xml:space="preserve"> </w:t>
            </w:r>
            <w:r w:rsidR="00BC65BA" w:rsidRPr="00DE34FB">
              <w:rPr>
                <w:rFonts w:cs="Arial"/>
                <w:lang w:val="en-GB"/>
              </w:rPr>
              <w:t xml:space="preserve">I have </w:t>
            </w:r>
            <w:r w:rsidR="00264EEA" w:rsidRPr="00DE34FB">
              <w:rPr>
                <w:rFonts w:cs="Arial"/>
                <w:lang w:val="en-GB"/>
              </w:rPr>
              <w:t xml:space="preserve">attached </w:t>
            </w:r>
            <w:r w:rsidR="00BC65BA" w:rsidRPr="00DE34FB">
              <w:rPr>
                <w:rFonts w:cs="Arial"/>
                <w:lang w:val="en-GB"/>
              </w:rPr>
              <w:t>a budget p</w:t>
            </w:r>
            <w:r w:rsidR="003516E7" w:rsidRPr="00DE34FB">
              <w:rPr>
                <w:rFonts w:cs="Arial"/>
                <w:lang w:val="en-GB"/>
              </w:rPr>
              <w:t xml:space="preserve">lan for </w:t>
            </w:r>
            <w:r w:rsidR="008D541A" w:rsidRPr="00DE34FB">
              <w:rPr>
                <w:rFonts w:cs="Arial"/>
                <w:lang w:val="en-GB"/>
              </w:rPr>
              <w:t xml:space="preserve">a </w:t>
            </w:r>
            <w:r w:rsidR="003516E7" w:rsidRPr="00DE34FB">
              <w:rPr>
                <w:rFonts w:cs="Arial"/>
                <w:lang w:val="en-GB"/>
              </w:rPr>
              <w:t xml:space="preserve">total of </w:t>
            </w:r>
            <w:r w:rsidR="008D541A" w:rsidRPr="00DE34FB">
              <w:rPr>
                <w:rFonts w:cs="Arial"/>
                <w:b/>
                <w:lang w:val="en-GB"/>
              </w:rPr>
              <w:t xml:space="preserve">80 </w:t>
            </w:r>
            <w:r w:rsidR="00D935D7">
              <w:rPr>
                <w:rFonts w:cs="Arial"/>
                <w:b/>
                <w:lang w:val="en-GB"/>
              </w:rPr>
              <w:t>k</w:t>
            </w:r>
            <w:r w:rsidR="008D541A" w:rsidRPr="00DE34FB">
              <w:rPr>
                <w:rFonts w:cs="Arial"/>
                <w:b/>
                <w:lang w:val="en-GB"/>
              </w:rPr>
              <w:t>€</w:t>
            </w:r>
            <w:r w:rsidR="008D541A" w:rsidRPr="00DE34FB">
              <w:rPr>
                <w:rFonts w:cs="Arial"/>
                <w:lang w:val="en-GB"/>
              </w:rPr>
              <w:t xml:space="preserve"> </w:t>
            </w:r>
            <w:r w:rsidR="00BC65BA" w:rsidRPr="00DE34FB">
              <w:rPr>
                <w:rFonts w:cs="Arial"/>
                <w:lang w:val="en-GB"/>
              </w:rPr>
              <w:t>according to the TURBO format.</w:t>
            </w:r>
            <w:r w:rsidR="00172AF0" w:rsidRPr="00DE34FB">
              <w:rPr>
                <w:rFonts w:cs="Arial"/>
                <w:lang w:val="en-GB"/>
              </w:rPr>
              <w:t xml:space="preserve"> </w:t>
            </w:r>
          </w:p>
        </w:tc>
      </w:tr>
    </w:tbl>
    <w:p w14:paraId="06102922" w14:textId="6FFCBA08" w:rsidR="3C4C9B7D" w:rsidRPr="00DE34FB" w:rsidRDefault="3C4C9B7D" w:rsidP="3C4C9B7D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6469"/>
      </w:tblGrid>
      <w:tr w:rsidR="007650AF" w:rsidRPr="00DE34FB" w14:paraId="776F4654" w14:textId="77777777" w:rsidTr="340D7819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00AFDC"/>
          </w:tcPr>
          <w:p w14:paraId="7EBB6DC6" w14:textId="77777777" w:rsidR="007650AF" w:rsidRPr="00DE34FB" w:rsidRDefault="00BC65BA" w:rsidP="007650AF">
            <w:pPr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</w:pPr>
            <w:r w:rsidRPr="00DE34FB">
              <w:rPr>
                <w:rFonts w:cs="Arial"/>
                <w:b/>
                <w:color w:val="FFFFFF" w:themeColor="background1"/>
                <w:sz w:val="24"/>
                <w:szCs w:val="26"/>
                <w:lang w:val="en-GB"/>
              </w:rPr>
              <w:t>SUBMISSION</w:t>
            </w:r>
          </w:p>
        </w:tc>
      </w:tr>
      <w:tr w:rsidR="007650AF" w:rsidRPr="00DE34FB" w14:paraId="4F707246" w14:textId="77777777" w:rsidTr="340D781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F908" w14:textId="77777777" w:rsidR="007650AF" w:rsidRPr="00DE34FB" w:rsidRDefault="007650AF" w:rsidP="007650AF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36CC3" w14:textId="77777777" w:rsidR="007650AF" w:rsidRPr="00DE34FB" w:rsidRDefault="007650AF" w:rsidP="007650AF">
            <w:pPr>
              <w:rPr>
                <w:rFonts w:cs="Arial"/>
                <w:b/>
                <w:lang w:val="en-GB"/>
              </w:rPr>
            </w:pPr>
          </w:p>
        </w:tc>
      </w:tr>
      <w:tr w:rsidR="00EE20C3" w:rsidRPr="00DE34FB" w14:paraId="30BAF373" w14:textId="77777777" w:rsidTr="340D7819">
        <w:tc>
          <w:tcPr>
            <w:tcW w:w="9576" w:type="dxa"/>
            <w:gridSpan w:val="2"/>
          </w:tcPr>
          <w:p w14:paraId="27DCB475" w14:textId="77777777" w:rsidR="00EE20C3" w:rsidRPr="00DE34FB" w:rsidRDefault="00EE20C3" w:rsidP="007650AF">
            <w:pPr>
              <w:tabs>
                <w:tab w:val="left" w:pos="4573"/>
              </w:tabs>
              <w:rPr>
                <w:lang w:val="en-GB"/>
              </w:rPr>
            </w:pPr>
            <w:r w:rsidRPr="00DE34FB">
              <w:rPr>
                <w:lang w:val="en-GB"/>
              </w:rPr>
              <w:t>This project is new, not previously awarded by another grant agency, nor currently under review by another grant agency.</w:t>
            </w:r>
          </w:p>
          <w:p w14:paraId="5903BBDA" w14:textId="77777777" w:rsidR="00EE20C3" w:rsidRPr="00DE34FB" w:rsidRDefault="00EE20C3" w:rsidP="007650AF">
            <w:pPr>
              <w:tabs>
                <w:tab w:val="left" w:pos="4573"/>
              </w:tabs>
              <w:rPr>
                <w:lang w:val="en-GB"/>
              </w:rPr>
            </w:pPr>
          </w:p>
          <w:p w14:paraId="7F4A81BE" w14:textId="1CBCB7E0" w:rsidR="00EE20C3" w:rsidRPr="00DE34FB" w:rsidRDefault="00EE20C3" w:rsidP="00EE20C3">
            <w:pPr>
              <w:tabs>
                <w:tab w:val="left" w:pos="4573"/>
              </w:tabs>
              <w:rPr>
                <w:lang w:val="en-GB"/>
              </w:rPr>
            </w:pPr>
            <w:r w:rsidRPr="00DE34FB">
              <w:rPr>
                <w:lang w:val="en-GB"/>
              </w:rPr>
              <w:t>I have completed this form truthfully</w:t>
            </w:r>
            <w:r w:rsidR="00365028">
              <w:rPr>
                <w:lang w:val="en-GB"/>
              </w:rPr>
              <w:t>.</w:t>
            </w:r>
            <w:r w:rsidRPr="00DE34FB">
              <w:rPr>
                <w:lang w:val="en-GB"/>
              </w:rPr>
              <w:t xml:space="preserve">                              I have completed this form truthfully.</w:t>
            </w:r>
          </w:p>
          <w:p w14:paraId="68605746" w14:textId="77777777" w:rsidR="00EE20C3" w:rsidRPr="00DE34FB" w:rsidRDefault="00EE20C3" w:rsidP="00EE20C3">
            <w:pPr>
              <w:tabs>
                <w:tab w:val="left" w:pos="4573"/>
              </w:tabs>
              <w:rPr>
                <w:lang w:val="en-GB"/>
              </w:rPr>
            </w:pPr>
          </w:p>
          <w:p w14:paraId="5300FF01" w14:textId="7F58A7EC" w:rsidR="00EE20C3" w:rsidRPr="00DE34FB" w:rsidRDefault="00EE20C3" w:rsidP="00EE20C3">
            <w:pPr>
              <w:tabs>
                <w:tab w:val="left" w:pos="4573"/>
              </w:tabs>
              <w:rPr>
                <w:lang w:val="en-GB"/>
              </w:rPr>
            </w:pPr>
            <w:r w:rsidRPr="00DE34FB">
              <w:rPr>
                <w:lang w:val="en-GB"/>
              </w:rPr>
              <w:t xml:space="preserve">Date:                                                                                       </w:t>
            </w:r>
            <w:r w:rsidR="00365028">
              <w:rPr>
                <w:lang w:val="en-GB"/>
              </w:rPr>
              <w:t xml:space="preserve"> </w:t>
            </w:r>
            <w:r w:rsidRPr="00DE34FB">
              <w:rPr>
                <w:lang w:val="en-GB"/>
              </w:rPr>
              <w:t>Date:</w:t>
            </w:r>
          </w:p>
          <w:p w14:paraId="6843BCC0" w14:textId="77777777" w:rsidR="00EE20C3" w:rsidRDefault="00EE20C3" w:rsidP="00EE20C3">
            <w:pPr>
              <w:tabs>
                <w:tab w:val="left" w:pos="4573"/>
              </w:tabs>
              <w:rPr>
                <w:lang w:val="en-GB"/>
              </w:rPr>
            </w:pPr>
          </w:p>
          <w:p w14:paraId="536C19A0" w14:textId="77777777" w:rsidR="00365028" w:rsidRDefault="00365028" w:rsidP="00EE20C3">
            <w:pPr>
              <w:tabs>
                <w:tab w:val="left" w:pos="4573"/>
              </w:tabs>
              <w:rPr>
                <w:lang w:val="en-GB"/>
              </w:rPr>
            </w:pPr>
          </w:p>
          <w:p w14:paraId="3682A664" w14:textId="77777777" w:rsidR="00365028" w:rsidRDefault="00365028" w:rsidP="00EE20C3">
            <w:pPr>
              <w:tabs>
                <w:tab w:val="left" w:pos="4573"/>
              </w:tabs>
              <w:rPr>
                <w:lang w:val="en-GB"/>
              </w:rPr>
            </w:pPr>
          </w:p>
          <w:p w14:paraId="47DEC2E6" w14:textId="77777777" w:rsidR="00365028" w:rsidRPr="00DE34FB" w:rsidRDefault="00365028" w:rsidP="00EE20C3">
            <w:pPr>
              <w:tabs>
                <w:tab w:val="left" w:pos="4573"/>
              </w:tabs>
              <w:rPr>
                <w:lang w:val="en-GB"/>
              </w:rPr>
            </w:pPr>
          </w:p>
          <w:p w14:paraId="3B6B0572" w14:textId="1A1633C8" w:rsidR="0081173A" w:rsidRDefault="00EE20C3" w:rsidP="00365028">
            <w:pPr>
              <w:tabs>
                <w:tab w:val="left" w:pos="4573"/>
                <w:tab w:val="left" w:pos="4852"/>
              </w:tabs>
              <w:rPr>
                <w:lang w:val="en-GB"/>
              </w:rPr>
            </w:pPr>
            <w:r w:rsidRPr="00DE34FB">
              <w:rPr>
                <w:lang w:val="en-GB"/>
              </w:rPr>
              <w:t xml:space="preserve">Name and signature of </w:t>
            </w:r>
            <w:r w:rsidR="00967A65" w:rsidRPr="00DE34FB">
              <w:rPr>
                <w:lang w:val="en-GB"/>
              </w:rPr>
              <w:t>applicant UT</w:t>
            </w:r>
            <w:r w:rsidRPr="00DE34FB">
              <w:rPr>
                <w:lang w:val="en-GB"/>
              </w:rPr>
              <w:t xml:space="preserve">                          </w:t>
            </w:r>
            <w:r w:rsidR="00365028">
              <w:rPr>
                <w:lang w:val="en-GB"/>
              </w:rPr>
              <w:t xml:space="preserve">       </w:t>
            </w:r>
            <w:r w:rsidRPr="00DE34FB">
              <w:rPr>
                <w:lang w:val="en-GB"/>
              </w:rPr>
              <w:t xml:space="preserve">Name and signature of </w:t>
            </w:r>
            <w:r w:rsidR="00876113" w:rsidRPr="00DE34FB">
              <w:rPr>
                <w:lang w:val="en-GB"/>
              </w:rPr>
              <w:t>applicant</w:t>
            </w:r>
            <w:r w:rsidR="00365028">
              <w:rPr>
                <w:lang w:val="en-GB"/>
              </w:rPr>
              <w:t xml:space="preserve"> </w:t>
            </w:r>
            <w:r w:rsidR="00876113" w:rsidRPr="00DE34FB">
              <w:rPr>
                <w:lang w:val="en-GB"/>
              </w:rPr>
              <w:t>Radboudumc</w:t>
            </w:r>
          </w:p>
          <w:p w14:paraId="7BB02CFE" w14:textId="4D361C13" w:rsidR="00365028" w:rsidRPr="00DE34FB" w:rsidRDefault="00365028" w:rsidP="00EE20C3">
            <w:pPr>
              <w:tabs>
                <w:tab w:val="left" w:pos="4573"/>
              </w:tabs>
              <w:rPr>
                <w:lang w:val="en-GB"/>
              </w:rPr>
            </w:pPr>
          </w:p>
        </w:tc>
      </w:tr>
      <w:tr w:rsidR="007650AF" w:rsidRPr="00DE34FB" w14:paraId="0CD79027" w14:textId="77777777" w:rsidTr="340D7819">
        <w:tc>
          <w:tcPr>
            <w:tcW w:w="9576" w:type="dxa"/>
            <w:gridSpan w:val="2"/>
          </w:tcPr>
          <w:p w14:paraId="64469428" w14:textId="7DCCAA40" w:rsidR="00DE34FB" w:rsidRPr="00CA473E" w:rsidRDefault="00DE34FB" w:rsidP="00365028">
            <w:pPr>
              <w:tabs>
                <w:tab w:val="left" w:pos="4573"/>
              </w:tabs>
              <w:rPr>
                <w:lang w:val="en-GB"/>
              </w:rPr>
            </w:pPr>
            <w:r w:rsidRPr="00CA473E">
              <w:rPr>
                <w:lang w:val="en-GB"/>
              </w:rPr>
              <w:t>Save proposal as TURBO2026</w:t>
            </w:r>
            <w:proofErr w:type="gramStart"/>
            <w:r w:rsidR="00365028" w:rsidRPr="00CA473E">
              <w:rPr>
                <w:lang w:val="en-GB"/>
              </w:rPr>
              <w:t>_</w:t>
            </w:r>
            <w:r w:rsidRPr="00CA473E">
              <w:rPr>
                <w:lang w:val="en-GB"/>
              </w:rPr>
              <w:t>[</w:t>
            </w:r>
            <w:proofErr w:type="gramEnd"/>
            <w:r w:rsidRPr="00CA473E">
              <w:rPr>
                <w:lang w:val="en-GB"/>
              </w:rPr>
              <w:t xml:space="preserve">Last name UT </w:t>
            </w:r>
            <w:proofErr w:type="gramStart"/>
            <w:r w:rsidRPr="00CA473E">
              <w:rPr>
                <w:lang w:val="en-GB"/>
              </w:rPr>
              <w:t>applicant</w:t>
            </w:r>
            <w:r w:rsidR="00365028" w:rsidRPr="00CA473E">
              <w:rPr>
                <w:lang w:val="en-GB"/>
              </w:rPr>
              <w:t>]</w:t>
            </w:r>
            <w:r w:rsidRPr="00CA473E">
              <w:rPr>
                <w:lang w:val="en-GB"/>
              </w:rPr>
              <w:t>_</w:t>
            </w:r>
            <w:proofErr w:type="gramEnd"/>
            <w:r w:rsidR="00365028" w:rsidRPr="00CA473E">
              <w:rPr>
                <w:lang w:val="en-GB"/>
              </w:rPr>
              <w:t>[</w:t>
            </w:r>
            <w:r w:rsidRPr="00CA473E">
              <w:rPr>
                <w:lang w:val="en-GB"/>
              </w:rPr>
              <w:t>Last name Radboud applicant].</w:t>
            </w:r>
          </w:p>
          <w:p w14:paraId="0F1A6144" w14:textId="3744BA6B" w:rsidR="007650AF" w:rsidRPr="00CA473E" w:rsidRDefault="007650AF" w:rsidP="00365028">
            <w:pPr>
              <w:tabs>
                <w:tab w:val="left" w:pos="4573"/>
              </w:tabs>
              <w:rPr>
                <w:rFonts w:ascii="Calibri" w:eastAsia="Calibri" w:hAnsi="Calibri" w:cs="Calibri"/>
                <w:lang w:val="en-GB"/>
              </w:rPr>
            </w:pPr>
            <w:r w:rsidRPr="00CA473E">
              <w:rPr>
                <w:lang w:val="en-GB"/>
              </w:rPr>
              <w:t xml:space="preserve">Proposal </w:t>
            </w:r>
            <w:r w:rsidR="00A8374E" w:rsidRPr="00CA473E">
              <w:rPr>
                <w:lang w:val="en-GB"/>
              </w:rPr>
              <w:t xml:space="preserve">and budget </w:t>
            </w:r>
            <w:r w:rsidRPr="00CA473E">
              <w:rPr>
                <w:lang w:val="en-GB"/>
              </w:rPr>
              <w:t xml:space="preserve">must be submitted </w:t>
            </w:r>
            <w:r w:rsidR="00A8374E" w:rsidRPr="00CA473E">
              <w:rPr>
                <w:lang w:val="en-GB"/>
              </w:rPr>
              <w:t xml:space="preserve">online </w:t>
            </w:r>
            <w:r w:rsidR="00DE34FB" w:rsidRPr="00CA473E">
              <w:rPr>
                <w:lang w:val="en-GB"/>
              </w:rPr>
              <w:t xml:space="preserve">via </w:t>
            </w:r>
            <w:r w:rsidR="00CA473E" w:rsidRPr="00CA473E">
              <w:rPr>
                <w:lang w:val="en-GB"/>
              </w:rPr>
              <w:t xml:space="preserve">the UT’s </w:t>
            </w:r>
            <w:hyperlink r:id="rId14" w:history="1">
              <w:r w:rsidR="00CA473E" w:rsidRPr="00CA473E">
                <w:rPr>
                  <w:rStyle w:val="Hyperlink"/>
                  <w:lang w:val="en-GB"/>
                </w:rPr>
                <w:t xml:space="preserve">TURBO </w:t>
              </w:r>
              <w:r w:rsidR="00DE34FB" w:rsidRPr="00CA473E">
                <w:rPr>
                  <w:rStyle w:val="Hyperlink"/>
                  <w:lang w:val="en-GB"/>
                </w:rPr>
                <w:t>website</w:t>
              </w:r>
            </w:hyperlink>
            <w:r w:rsidR="00DE34FB" w:rsidRPr="00CA473E">
              <w:rPr>
                <w:lang w:val="en-GB"/>
              </w:rPr>
              <w:t xml:space="preserve">. </w:t>
            </w:r>
          </w:p>
          <w:p w14:paraId="0212230E" w14:textId="6A042F7D" w:rsidR="00C525B0" w:rsidRPr="00DE34FB" w:rsidRDefault="007650AF" w:rsidP="00365028">
            <w:pPr>
              <w:rPr>
                <w:rFonts w:cs="Arial"/>
                <w:b/>
                <w:bCs/>
                <w:lang w:val="en-GB"/>
              </w:rPr>
            </w:pPr>
            <w:r w:rsidRPr="00CA473E">
              <w:rPr>
                <w:lang w:val="en-GB"/>
              </w:rPr>
              <w:t xml:space="preserve">The </w:t>
            </w:r>
            <w:r w:rsidRPr="00CA473E">
              <w:rPr>
                <w:b/>
                <w:bCs/>
                <w:lang w:val="en-GB"/>
              </w:rPr>
              <w:t>deadline for submission</w:t>
            </w:r>
            <w:r w:rsidR="00264EEA" w:rsidRPr="00CA473E">
              <w:rPr>
                <w:lang w:val="en-GB"/>
              </w:rPr>
              <w:t xml:space="preserve"> </w:t>
            </w:r>
            <w:r w:rsidR="1488987C" w:rsidRPr="00CA473E">
              <w:rPr>
                <w:lang w:val="en-GB"/>
              </w:rPr>
              <w:t>1</w:t>
            </w:r>
            <w:r w:rsidR="00DE34FB" w:rsidRPr="00CA473E">
              <w:rPr>
                <w:lang w:val="en-GB"/>
              </w:rPr>
              <w:t>4</w:t>
            </w:r>
            <w:r w:rsidR="1488987C" w:rsidRPr="00CA473E">
              <w:rPr>
                <w:lang w:val="en-GB"/>
              </w:rPr>
              <w:t xml:space="preserve"> </w:t>
            </w:r>
            <w:r w:rsidR="35486A2A" w:rsidRPr="00CA473E">
              <w:rPr>
                <w:lang w:val="en-GB"/>
              </w:rPr>
              <w:t>July 202</w:t>
            </w:r>
            <w:r w:rsidR="00DE34FB" w:rsidRPr="00CA473E">
              <w:rPr>
                <w:lang w:val="en-GB"/>
              </w:rPr>
              <w:t>5</w:t>
            </w:r>
            <w:r w:rsidR="003B49F9" w:rsidRPr="00CA473E">
              <w:rPr>
                <w:lang w:val="en-GB"/>
              </w:rPr>
              <w:t xml:space="preserve">, 11.00 </w:t>
            </w:r>
            <w:r w:rsidR="00804C84" w:rsidRPr="00CA473E">
              <w:rPr>
                <w:lang w:val="en-GB"/>
              </w:rPr>
              <w:t>AM</w:t>
            </w:r>
          </w:p>
        </w:tc>
      </w:tr>
    </w:tbl>
    <w:p w14:paraId="44C1E743" w14:textId="77777777" w:rsidR="00B50D22" w:rsidRPr="00DE34FB" w:rsidRDefault="00B50D22" w:rsidP="0065613F">
      <w:pPr>
        <w:rPr>
          <w:rFonts w:cs="Arial"/>
          <w:b/>
          <w:lang w:val="en-GB"/>
        </w:rPr>
      </w:pPr>
    </w:p>
    <w:sectPr w:rsidR="00B50D22" w:rsidRPr="00DE34FB" w:rsidSect="00EA0766">
      <w:headerReference w:type="default" r:id="rId15"/>
      <w:footerReference w:type="even" r:id="rId16"/>
      <w:footerReference w:type="default" r:id="rId17"/>
      <w:pgSz w:w="12240" w:h="15840"/>
      <w:pgMar w:top="699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7737" w14:textId="77777777" w:rsidR="00FF489A" w:rsidRDefault="00FF489A" w:rsidP="009E35AD">
      <w:pPr>
        <w:spacing w:after="0" w:line="240" w:lineRule="auto"/>
      </w:pPr>
      <w:r>
        <w:separator/>
      </w:r>
    </w:p>
  </w:endnote>
  <w:endnote w:type="continuationSeparator" w:id="0">
    <w:p w14:paraId="1BEEE136" w14:textId="77777777" w:rsidR="00FF489A" w:rsidRDefault="00FF489A" w:rsidP="009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0" w:author="Schuiling-Jukes, Jojanneke (UT-TechMed)" w:date="2025-04-08T15:27:00Z"/>
  <w:sdt>
    <w:sdtPr>
      <w:rPr>
        <w:rStyle w:val="PageNumber"/>
      </w:rPr>
      <w:id w:val="1893155180"/>
      <w:docPartObj>
        <w:docPartGallery w:val="Page Numbers (Bottom of Page)"/>
        <w:docPartUnique/>
      </w:docPartObj>
    </w:sdtPr>
    <w:sdtContent>
      <w:customXmlInsRangeEnd w:id="0"/>
      <w:p w14:paraId="0DCD2B5D" w14:textId="4CB78B68" w:rsidR="00E47616" w:rsidRDefault="00E47616">
        <w:pPr>
          <w:pStyle w:val="Footer"/>
          <w:framePr w:wrap="none" w:vAnchor="text" w:hAnchor="margin" w:xAlign="center" w:y="1"/>
          <w:rPr>
            <w:ins w:id="1" w:author="Schuiling-Jukes, Jojanneke (UT-TechMed)" w:date="2025-04-08T15:27:00Z" w16du:dateUtc="2025-04-08T13:27:00Z"/>
            <w:rStyle w:val="PageNumber"/>
          </w:rPr>
          <w:pPrChange w:id="2" w:author="Schuiling-Jukes, Jojanneke (UT-TechMed)" w:date="2025-04-08T15:27:00Z" w16du:dateUtc="2025-04-08T13:27:00Z">
            <w:pPr>
              <w:pStyle w:val="Footer"/>
            </w:pPr>
          </w:pPrChange>
        </w:pPr>
        <w:ins w:id="3" w:author="Schuiling-Jukes, Jojanneke (UT-TechMed)" w:date="2025-04-08T15:27:00Z" w16du:dateUtc="2025-04-08T13:27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4" w:author="Schuiling-Jukes, Jojanneke (UT-TechMed)" w:date="2025-04-08T15:27:00Z"/>
    </w:sdtContent>
  </w:sdt>
  <w:customXmlInsRangeEnd w:id="4"/>
  <w:p w14:paraId="599D9796" w14:textId="77777777" w:rsidR="00E47616" w:rsidRDefault="00E47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0857564"/>
      <w:docPartObj>
        <w:docPartGallery w:val="Page Numbers (Bottom of Page)"/>
        <w:docPartUnique/>
      </w:docPartObj>
    </w:sdtPr>
    <w:sdtContent>
      <w:p w14:paraId="0AA17D75" w14:textId="659163E4" w:rsidR="00E47616" w:rsidRDefault="00E47616" w:rsidP="00E476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2EEF5D" w14:textId="77777777" w:rsidR="00E47616" w:rsidRDefault="00E4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A898" w14:textId="77777777" w:rsidR="00FF489A" w:rsidRDefault="00FF489A" w:rsidP="009E35AD">
      <w:pPr>
        <w:spacing w:after="0" w:line="240" w:lineRule="auto"/>
      </w:pPr>
      <w:r>
        <w:separator/>
      </w:r>
    </w:p>
  </w:footnote>
  <w:footnote w:type="continuationSeparator" w:id="0">
    <w:p w14:paraId="213FBDAE" w14:textId="77777777" w:rsidR="00FF489A" w:rsidRDefault="00FF489A" w:rsidP="009E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F5E7" w14:textId="77777777" w:rsidR="00332F97" w:rsidRDefault="00332F97">
    <w:pPr>
      <w:pStyle w:val="Header"/>
      <w:rPr>
        <w:noProof/>
        <w:color w:val="0000FF"/>
        <w:lang w:val="nl-NL" w:eastAsia="nl-NL"/>
      </w:rPr>
    </w:pPr>
  </w:p>
  <w:p w14:paraId="0D7D58C4" w14:textId="6DF1F12A" w:rsidR="00332F97" w:rsidRDefault="00E47616" w:rsidP="00E47616">
    <w:pPr>
      <w:pStyle w:val="Header"/>
      <w:tabs>
        <w:tab w:val="left" w:pos="5265"/>
      </w:tabs>
      <w:jc w:val="both"/>
    </w:pPr>
    <w:r>
      <w:rPr>
        <w:noProof/>
      </w:rPr>
      <w:drawing>
        <wp:inline distT="0" distB="0" distL="0" distR="0" wp14:anchorId="7427D6E5" wp14:editId="173F6981">
          <wp:extent cx="2356701" cy="455157"/>
          <wp:effectExtent l="0" t="0" r="0" b="0"/>
          <wp:docPr id="136678885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78885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782" cy="46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2F97">
      <w:tab/>
    </w:r>
    <w:r w:rsidR="00332F97">
      <w:tab/>
    </w:r>
    <w:r w:rsidR="00332F97">
      <w:tab/>
    </w:r>
    <w:r w:rsidR="00332F97">
      <w:rPr>
        <w:noProof/>
        <w:lang w:val="nl-NL" w:eastAsia="nl-NL"/>
      </w:rPr>
      <w:drawing>
        <wp:inline distT="0" distB="0" distL="0" distR="0" wp14:anchorId="127DB690" wp14:editId="7BD16988">
          <wp:extent cx="1655445" cy="488845"/>
          <wp:effectExtent l="0" t="0" r="1905" b="6985"/>
          <wp:docPr id="2" name="Afbeelding 1" descr="Radboudumc_ENGELS_700px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boudumc_ENGELS_700px_RGB.jpg"/>
                  <pic:cNvPicPr/>
                </pic:nvPicPr>
                <pic:blipFill rotWithShape="1">
                  <a:blip r:embed="rId2"/>
                  <a:srcRect b="8520"/>
                  <a:stretch/>
                </pic:blipFill>
                <pic:spPr bwMode="auto">
                  <a:xfrm>
                    <a:off x="0" y="0"/>
                    <a:ext cx="1679776" cy="496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A4596"/>
    <w:multiLevelType w:val="hybridMultilevel"/>
    <w:tmpl w:val="17020800"/>
    <w:lvl w:ilvl="0" w:tplc="C9DA4E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6262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4E10"/>
    <w:multiLevelType w:val="hybridMultilevel"/>
    <w:tmpl w:val="255A5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24A4"/>
    <w:multiLevelType w:val="hybridMultilevel"/>
    <w:tmpl w:val="BB52D9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C83301"/>
    <w:multiLevelType w:val="hybridMultilevel"/>
    <w:tmpl w:val="D02803F6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421250">
    <w:abstractNumId w:val="1"/>
  </w:num>
  <w:num w:numId="2" w16cid:durableId="921989134">
    <w:abstractNumId w:val="0"/>
  </w:num>
  <w:num w:numId="3" w16cid:durableId="409667926">
    <w:abstractNumId w:val="2"/>
  </w:num>
  <w:num w:numId="4" w16cid:durableId="17253706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uiling-Jukes, Jojanneke (UT-TechMed)">
    <w15:presenceInfo w15:providerId="AD" w15:userId="S::j.m.jukes@utwente.nl::6bd1f59f-8bda-4b00-b108-913d6e800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D6"/>
    <w:rsid w:val="00001A9F"/>
    <w:rsid w:val="0001243B"/>
    <w:rsid w:val="00012A50"/>
    <w:rsid w:val="000356F2"/>
    <w:rsid w:val="00054EDD"/>
    <w:rsid w:val="00070CA6"/>
    <w:rsid w:val="000B1CEA"/>
    <w:rsid w:val="000C5383"/>
    <w:rsid w:val="000C6B07"/>
    <w:rsid w:val="000F4BD2"/>
    <w:rsid w:val="000F77E5"/>
    <w:rsid w:val="00111256"/>
    <w:rsid w:val="00114CB9"/>
    <w:rsid w:val="00116EAA"/>
    <w:rsid w:val="001242EC"/>
    <w:rsid w:val="00150EBE"/>
    <w:rsid w:val="001524E3"/>
    <w:rsid w:val="0015399F"/>
    <w:rsid w:val="001645B6"/>
    <w:rsid w:val="00170BC4"/>
    <w:rsid w:val="00172AF0"/>
    <w:rsid w:val="0017539B"/>
    <w:rsid w:val="00176928"/>
    <w:rsid w:val="00176B17"/>
    <w:rsid w:val="00181B62"/>
    <w:rsid w:val="00184FD4"/>
    <w:rsid w:val="001C054B"/>
    <w:rsid w:val="001C4F1C"/>
    <w:rsid w:val="001D5C3D"/>
    <w:rsid w:val="001E2919"/>
    <w:rsid w:val="002042D5"/>
    <w:rsid w:val="00204D04"/>
    <w:rsid w:val="002065F9"/>
    <w:rsid w:val="00210416"/>
    <w:rsid w:val="002128EB"/>
    <w:rsid w:val="00212F7B"/>
    <w:rsid w:val="00217636"/>
    <w:rsid w:val="00222D8D"/>
    <w:rsid w:val="00224394"/>
    <w:rsid w:val="002257FA"/>
    <w:rsid w:val="00232B63"/>
    <w:rsid w:val="0026133F"/>
    <w:rsid w:val="00264EEA"/>
    <w:rsid w:val="00272088"/>
    <w:rsid w:val="002A28F0"/>
    <w:rsid w:val="002A522C"/>
    <w:rsid w:val="002A7908"/>
    <w:rsid w:val="002B08E1"/>
    <w:rsid w:val="002B37B9"/>
    <w:rsid w:val="002D1F91"/>
    <w:rsid w:val="0030143B"/>
    <w:rsid w:val="00304893"/>
    <w:rsid w:val="00305E57"/>
    <w:rsid w:val="00306DC8"/>
    <w:rsid w:val="003211CA"/>
    <w:rsid w:val="00332F97"/>
    <w:rsid w:val="00336732"/>
    <w:rsid w:val="00340C7C"/>
    <w:rsid w:val="0034673B"/>
    <w:rsid w:val="003516E7"/>
    <w:rsid w:val="003644CF"/>
    <w:rsid w:val="00365028"/>
    <w:rsid w:val="00371262"/>
    <w:rsid w:val="00381BC4"/>
    <w:rsid w:val="00387371"/>
    <w:rsid w:val="003902B0"/>
    <w:rsid w:val="003B49F9"/>
    <w:rsid w:val="003D1EF1"/>
    <w:rsid w:val="003E39CE"/>
    <w:rsid w:val="00424E0B"/>
    <w:rsid w:val="004506F8"/>
    <w:rsid w:val="0045750A"/>
    <w:rsid w:val="00463555"/>
    <w:rsid w:val="00467115"/>
    <w:rsid w:val="0046767A"/>
    <w:rsid w:val="00480BA0"/>
    <w:rsid w:val="00492A8F"/>
    <w:rsid w:val="004958F7"/>
    <w:rsid w:val="00496D6E"/>
    <w:rsid w:val="00497987"/>
    <w:rsid w:val="004B4C0E"/>
    <w:rsid w:val="004C7B8B"/>
    <w:rsid w:val="004E2A71"/>
    <w:rsid w:val="004F18BD"/>
    <w:rsid w:val="00506985"/>
    <w:rsid w:val="00510908"/>
    <w:rsid w:val="005518D6"/>
    <w:rsid w:val="0058068E"/>
    <w:rsid w:val="00583A9C"/>
    <w:rsid w:val="00583F0F"/>
    <w:rsid w:val="005C5032"/>
    <w:rsid w:val="005C58A7"/>
    <w:rsid w:val="005C5FE3"/>
    <w:rsid w:val="005D3404"/>
    <w:rsid w:val="005E4E21"/>
    <w:rsid w:val="005E7E3A"/>
    <w:rsid w:val="005F4541"/>
    <w:rsid w:val="00626AC9"/>
    <w:rsid w:val="00636DE1"/>
    <w:rsid w:val="0065613F"/>
    <w:rsid w:val="0066582D"/>
    <w:rsid w:val="00666DAC"/>
    <w:rsid w:val="006738D3"/>
    <w:rsid w:val="006846DE"/>
    <w:rsid w:val="00684709"/>
    <w:rsid w:val="0069665D"/>
    <w:rsid w:val="006B09C3"/>
    <w:rsid w:val="006B6815"/>
    <w:rsid w:val="006E15F2"/>
    <w:rsid w:val="006F6B53"/>
    <w:rsid w:val="007360A4"/>
    <w:rsid w:val="0074260E"/>
    <w:rsid w:val="00764EF7"/>
    <w:rsid w:val="007650AF"/>
    <w:rsid w:val="00770EF0"/>
    <w:rsid w:val="00777AFC"/>
    <w:rsid w:val="00777BDD"/>
    <w:rsid w:val="00786C05"/>
    <w:rsid w:val="00792167"/>
    <w:rsid w:val="007C0C66"/>
    <w:rsid w:val="007C32DA"/>
    <w:rsid w:val="007E1337"/>
    <w:rsid w:val="007E7FE4"/>
    <w:rsid w:val="00804C84"/>
    <w:rsid w:val="00805008"/>
    <w:rsid w:val="0081173A"/>
    <w:rsid w:val="00827F69"/>
    <w:rsid w:val="008320B7"/>
    <w:rsid w:val="00842636"/>
    <w:rsid w:val="008470B9"/>
    <w:rsid w:val="0085062A"/>
    <w:rsid w:val="008548A1"/>
    <w:rsid w:val="00876113"/>
    <w:rsid w:val="00894091"/>
    <w:rsid w:val="008949BB"/>
    <w:rsid w:val="008A261C"/>
    <w:rsid w:val="008C099B"/>
    <w:rsid w:val="008D541A"/>
    <w:rsid w:val="008D6F8C"/>
    <w:rsid w:val="0091568A"/>
    <w:rsid w:val="00921B00"/>
    <w:rsid w:val="00921C70"/>
    <w:rsid w:val="00931B8D"/>
    <w:rsid w:val="00937FEB"/>
    <w:rsid w:val="0096137E"/>
    <w:rsid w:val="00966DE9"/>
    <w:rsid w:val="00967A65"/>
    <w:rsid w:val="00977713"/>
    <w:rsid w:val="00980FDD"/>
    <w:rsid w:val="009A0DB7"/>
    <w:rsid w:val="009A431A"/>
    <w:rsid w:val="009A72A9"/>
    <w:rsid w:val="009C0F21"/>
    <w:rsid w:val="009C545C"/>
    <w:rsid w:val="009E35AD"/>
    <w:rsid w:val="009E5B39"/>
    <w:rsid w:val="009F2972"/>
    <w:rsid w:val="00A21A64"/>
    <w:rsid w:val="00A27CB7"/>
    <w:rsid w:val="00A66D14"/>
    <w:rsid w:val="00A70A7B"/>
    <w:rsid w:val="00A7197C"/>
    <w:rsid w:val="00A7309A"/>
    <w:rsid w:val="00A8374E"/>
    <w:rsid w:val="00AB26E9"/>
    <w:rsid w:val="00AE3A86"/>
    <w:rsid w:val="00AF0636"/>
    <w:rsid w:val="00AF78B9"/>
    <w:rsid w:val="00B10C0F"/>
    <w:rsid w:val="00B23E8A"/>
    <w:rsid w:val="00B2644B"/>
    <w:rsid w:val="00B31809"/>
    <w:rsid w:val="00B50D22"/>
    <w:rsid w:val="00B566BA"/>
    <w:rsid w:val="00B9148C"/>
    <w:rsid w:val="00B969AE"/>
    <w:rsid w:val="00B96F5E"/>
    <w:rsid w:val="00BA12E6"/>
    <w:rsid w:val="00BC65BA"/>
    <w:rsid w:val="00BD3252"/>
    <w:rsid w:val="00BD5125"/>
    <w:rsid w:val="00BD6B73"/>
    <w:rsid w:val="00BE5D95"/>
    <w:rsid w:val="00BE63AB"/>
    <w:rsid w:val="00C02548"/>
    <w:rsid w:val="00C21629"/>
    <w:rsid w:val="00C2170B"/>
    <w:rsid w:val="00C21EFD"/>
    <w:rsid w:val="00C25230"/>
    <w:rsid w:val="00C252F7"/>
    <w:rsid w:val="00C33443"/>
    <w:rsid w:val="00C525B0"/>
    <w:rsid w:val="00C6428F"/>
    <w:rsid w:val="00C81329"/>
    <w:rsid w:val="00C83E34"/>
    <w:rsid w:val="00C8479E"/>
    <w:rsid w:val="00C8563F"/>
    <w:rsid w:val="00C86F90"/>
    <w:rsid w:val="00C87C59"/>
    <w:rsid w:val="00C956A5"/>
    <w:rsid w:val="00CA03B2"/>
    <w:rsid w:val="00CA473E"/>
    <w:rsid w:val="00CB77E5"/>
    <w:rsid w:val="00CC5D7E"/>
    <w:rsid w:val="00CD5CAB"/>
    <w:rsid w:val="00CE3AA1"/>
    <w:rsid w:val="00CF2185"/>
    <w:rsid w:val="00CF2962"/>
    <w:rsid w:val="00D350B1"/>
    <w:rsid w:val="00D438A6"/>
    <w:rsid w:val="00D44CF9"/>
    <w:rsid w:val="00D6403C"/>
    <w:rsid w:val="00D92E69"/>
    <w:rsid w:val="00D935D7"/>
    <w:rsid w:val="00D93DF5"/>
    <w:rsid w:val="00DE1B4E"/>
    <w:rsid w:val="00DE34FB"/>
    <w:rsid w:val="00DE55C2"/>
    <w:rsid w:val="00DE6123"/>
    <w:rsid w:val="00E012C3"/>
    <w:rsid w:val="00E03524"/>
    <w:rsid w:val="00E11BEA"/>
    <w:rsid w:val="00E35923"/>
    <w:rsid w:val="00E47616"/>
    <w:rsid w:val="00E549B9"/>
    <w:rsid w:val="00E6051C"/>
    <w:rsid w:val="00E75823"/>
    <w:rsid w:val="00E931A2"/>
    <w:rsid w:val="00E95D5C"/>
    <w:rsid w:val="00EA0766"/>
    <w:rsid w:val="00EA097F"/>
    <w:rsid w:val="00EA6BB0"/>
    <w:rsid w:val="00EC5F91"/>
    <w:rsid w:val="00EE20C3"/>
    <w:rsid w:val="00EE65D6"/>
    <w:rsid w:val="00EF5F0A"/>
    <w:rsid w:val="00EF638C"/>
    <w:rsid w:val="00F05066"/>
    <w:rsid w:val="00F12C9F"/>
    <w:rsid w:val="00F20606"/>
    <w:rsid w:val="00F31CFE"/>
    <w:rsid w:val="00F350C2"/>
    <w:rsid w:val="00F441E1"/>
    <w:rsid w:val="00F457AB"/>
    <w:rsid w:val="00F90A7D"/>
    <w:rsid w:val="00FB4715"/>
    <w:rsid w:val="00FB501D"/>
    <w:rsid w:val="00FB5926"/>
    <w:rsid w:val="00FB5ECF"/>
    <w:rsid w:val="00FC1D36"/>
    <w:rsid w:val="00FC3670"/>
    <w:rsid w:val="00FD31D0"/>
    <w:rsid w:val="00FE0C18"/>
    <w:rsid w:val="00FE2065"/>
    <w:rsid w:val="00FF279D"/>
    <w:rsid w:val="00FF489A"/>
    <w:rsid w:val="00FF51D8"/>
    <w:rsid w:val="05EAF4E3"/>
    <w:rsid w:val="066DAF7D"/>
    <w:rsid w:val="07184937"/>
    <w:rsid w:val="071FD11B"/>
    <w:rsid w:val="0836C038"/>
    <w:rsid w:val="0BD04601"/>
    <w:rsid w:val="0CC2851E"/>
    <w:rsid w:val="143223AC"/>
    <w:rsid w:val="1488987C"/>
    <w:rsid w:val="1735C716"/>
    <w:rsid w:val="19FA7246"/>
    <w:rsid w:val="1A0AF3FD"/>
    <w:rsid w:val="1B140A28"/>
    <w:rsid w:val="1BAF2466"/>
    <w:rsid w:val="1C7847B7"/>
    <w:rsid w:val="1E78491B"/>
    <w:rsid w:val="1F43B584"/>
    <w:rsid w:val="203909AE"/>
    <w:rsid w:val="210CED69"/>
    <w:rsid w:val="221E65EA"/>
    <w:rsid w:val="2267EB94"/>
    <w:rsid w:val="23A95583"/>
    <w:rsid w:val="277C2EED"/>
    <w:rsid w:val="28FF004D"/>
    <w:rsid w:val="2BB453F7"/>
    <w:rsid w:val="2D502458"/>
    <w:rsid w:val="2DEB7071"/>
    <w:rsid w:val="340D7819"/>
    <w:rsid w:val="3451EB00"/>
    <w:rsid w:val="35486A2A"/>
    <w:rsid w:val="3AB0CB1C"/>
    <w:rsid w:val="3ACA87C3"/>
    <w:rsid w:val="3B804259"/>
    <w:rsid w:val="3B8F61C1"/>
    <w:rsid w:val="3C4C9B7D"/>
    <w:rsid w:val="3D405E70"/>
    <w:rsid w:val="417F2089"/>
    <w:rsid w:val="4357FEBE"/>
    <w:rsid w:val="4399AB1D"/>
    <w:rsid w:val="493AAFE3"/>
    <w:rsid w:val="4A05B91B"/>
    <w:rsid w:val="4D3D59DD"/>
    <w:rsid w:val="4E248387"/>
    <w:rsid w:val="50825BF9"/>
    <w:rsid w:val="50B99C54"/>
    <w:rsid w:val="51BF733B"/>
    <w:rsid w:val="520DA082"/>
    <w:rsid w:val="5291D2A4"/>
    <w:rsid w:val="5311F5FD"/>
    <w:rsid w:val="54C3D61F"/>
    <w:rsid w:val="5535AA9F"/>
    <w:rsid w:val="577A0BBC"/>
    <w:rsid w:val="58859195"/>
    <w:rsid w:val="5A0E9E1D"/>
    <w:rsid w:val="5BBF9ACC"/>
    <w:rsid w:val="5BCAF719"/>
    <w:rsid w:val="61C533B4"/>
    <w:rsid w:val="62955533"/>
    <w:rsid w:val="63CAACB1"/>
    <w:rsid w:val="65667D12"/>
    <w:rsid w:val="6640A30E"/>
    <w:rsid w:val="664513B7"/>
    <w:rsid w:val="66D17F82"/>
    <w:rsid w:val="697A19BF"/>
    <w:rsid w:val="69B0C545"/>
    <w:rsid w:val="6A584B2E"/>
    <w:rsid w:val="6C14F7B6"/>
    <w:rsid w:val="733F600B"/>
    <w:rsid w:val="76BBD217"/>
    <w:rsid w:val="79259A37"/>
    <w:rsid w:val="7B0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DA4903"/>
  <w15:docId w15:val="{E648599D-9492-43E5-B115-6184DAF3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50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C2"/>
  </w:style>
  <w:style w:type="paragraph" w:styleId="Footer">
    <w:name w:val="footer"/>
    <w:basedOn w:val="Normal"/>
    <w:link w:val="FooterChar"/>
    <w:uiPriority w:val="99"/>
    <w:unhideWhenUsed/>
    <w:rsid w:val="00DE5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C2"/>
  </w:style>
  <w:style w:type="paragraph" w:styleId="ListParagraph">
    <w:name w:val="List Paragraph"/>
    <w:basedOn w:val="Normal"/>
    <w:uiPriority w:val="34"/>
    <w:qFormat/>
    <w:rsid w:val="004B4C0E"/>
    <w:pPr>
      <w:ind w:left="720"/>
      <w:contextualSpacing/>
    </w:pPr>
  </w:style>
  <w:style w:type="paragraph" w:customStyle="1" w:styleId="Default">
    <w:name w:val="Default"/>
    <w:rsid w:val="00495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0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C0254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basedOn w:val="DefaultParagraphFont"/>
    <w:rsid w:val="007650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C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7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EF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4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sa2/sites/default/files/technology_readiness_revisited_-_icegov2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sa2/sites/default/files/technology_readiness_revisited_-_icegov202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wente.nl/en/techmed/innovation/funds-vouchers/turb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twente.nl/en/techmed/innovation/funds-vouchers/turb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C3F016028854EBA6462B7515442A9" ma:contentTypeVersion="6" ma:contentTypeDescription="Een nieuw document maken." ma:contentTypeScope="" ma:versionID="23848d4e3f8bb62cb0e7bf44d7c64548">
  <xsd:schema xmlns:xsd="http://www.w3.org/2001/XMLSchema" xmlns:xs="http://www.w3.org/2001/XMLSchema" xmlns:p="http://schemas.microsoft.com/office/2006/metadata/properties" xmlns:ns2="c5ace8de-41ea-46e3-9812-be06408a2074" xmlns:ns3="545a54ad-f1da-45ef-b4a8-37fa417e19d6" targetNamespace="http://schemas.microsoft.com/office/2006/metadata/properties" ma:root="true" ma:fieldsID="8845630998bdaf6948e4b65e7ec7aef1" ns2:_="" ns3:_="">
    <xsd:import namespace="c5ace8de-41ea-46e3-9812-be06408a2074"/>
    <xsd:import namespace="545a54ad-f1da-45ef-b4a8-37fa417e1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ce8de-41ea-46e3-9812-be06408a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54ad-f1da-45ef-b4a8-37fa417e1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63A9-FD59-4089-8A49-0A49ED38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ce8de-41ea-46e3-9812-be06408a2074"/>
    <ds:schemaRef ds:uri="545a54ad-f1da-45ef-b4a8-37fa417e1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300B0-01A0-4D9B-84C4-5051E6AF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041B0-5D6B-433A-87D1-4AEC2E56B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6EA65-D590-4B1C-B7D6-86AB9BEA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IRB- Academic Office</dc:creator>
  <cp:lastModifiedBy>Schuiling-Jukes, Jojanneke (UT-TechMed)</cp:lastModifiedBy>
  <cp:revision>11</cp:revision>
  <cp:lastPrinted>2015-05-07T07:44:00Z</cp:lastPrinted>
  <dcterms:created xsi:type="dcterms:W3CDTF">2025-04-08T13:15:00Z</dcterms:created>
  <dcterms:modified xsi:type="dcterms:W3CDTF">2025-04-22T14:25:00Z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0x010100C30C3F016028854EBA6462B7515442A9</vt:lpwstr>
  </property>
</Properties>
</file>