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9381" w14:textId="02D9B7CC" w:rsidR="000B67CE" w:rsidRPr="001404BF" w:rsidRDefault="000B67CE" w:rsidP="000B67CE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14:paraId="54236945" w14:textId="77777777" w:rsidR="000B67CE" w:rsidRPr="001404BF" w:rsidRDefault="000B67CE" w:rsidP="000B67CE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404BF">
        <w:rPr>
          <w:rFonts w:ascii="Arial" w:hAnsi="Arial" w:cs="Arial"/>
          <w:b/>
          <w:sz w:val="28"/>
          <w:szCs w:val="28"/>
        </w:rPr>
        <w:t xml:space="preserve">APPLICATION FORM </w:t>
      </w:r>
    </w:p>
    <w:p w14:paraId="6F7BB209" w14:textId="0C11ECE1" w:rsidR="000B67CE" w:rsidRPr="001404BF" w:rsidRDefault="000B67CE" w:rsidP="001404BF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404BF">
        <w:rPr>
          <w:rFonts w:ascii="Arial" w:hAnsi="Arial" w:cs="Arial"/>
          <w:b/>
          <w:sz w:val="28"/>
          <w:szCs w:val="28"/>
        </w:rPr>
        <w:t xml:space="preserve">ECIU </w:t>
      </w:r>
      <w:r w:rsidR="00A42B49" w:rsidRPr="001404BF">
        <w:rPr>
          <w:rFonts w:ascii="Arial" w:hAnsi="Arial" w:cs="Arial"/>
          <w:b/>
          <w:sz w:val="28"/>
          <w:szCs w:val="28"/>
        </w:rPr>
        <w:t xml:space="preserve">UNIVERSITY </w:t>
      </w:r>
      <w:r w:rsidR="6AA7DB11" w:rsidRPr="001404BF">
        <w:rPr>
          <w:rFonts w:ascii="Arial" w:hAnsi="Arial" w:cs="Arial"/>
          <w:b/>
          <w:bCs/>
          <w:sz w:val="28"/>
          <w:szCs w:val="28"/>
        </w:rPr>
        <w:t>EDUCATION</w:t>
      </w:r>
      <w:r w:rsidR="00A42B49" w:rsidRPr="001404BF">
        <w:rPr>
          <w:rFonts w:ascii="Arial" w:hAnsi="Arial" w:cs="Arial"/>
          <w:b/>
          <w:sz w:val="28"/>
          <w:szCs w:val="28"/>
        </w:rPr>
        <w:t xml:space="preserve"> </w:t>
      </w:r>
      <w:r w:rsidR="00BC7C30" w:rsidRPr="001404BF">
        <w:rPr>
          <w:rFonts w:ascii="Arial" w:hAnsi="Arial" w:cs="Arial"/>
          <w:b/>
          <w:sz w:val="28"/>
          <w:szCs w:val="28"/>
        </w:rPr>
        <w:t>SEED</w:t>
      </w:r>
      <w:r w:rsidRPr="001404BF">
        <w:rPr>
          <w:rFonts w:ascii="Arial" w:hAnsi="Arial" w:cs="Arial"/>
          <w:b/>
          <w:sz w:val="28"/>
          <w:szCs w:val="28"/>
        </w:rPr>
        <w:t xml:space="preserve"> </w:t>
      </w:r>
      <w:r w:rsidR="007D7331">
        <w:rPr>
          <w:rFonts w:ascii="Arial" w:hAnsi="Arial" w:cs="Arial"/>
          <w:b/>
          <w:sz w:val="28"/>
          <w:szCs w:val="28"/>
        </w:rPr>
        <w:t>CALL</w:t>
      </w:r>
      <w:r w:rsidR="001404BF">
        <w:rPr>
          <w:rFonts w:ascii="Arial" w:hAnsi="Arial" w:cs="Arial"/>
          <w:b/>
          <w:sz w:val="28"/>
          <w:szCs w:val="28"/>
        </w:rPr>
        <w:t xml:space="preserve"> </w:t>
      </w:r>
      <w:r w:rsidR="00A42B49" w:rsidRPr="001404BF">
        <w:rPr>
          <w:rFonts w:ascii="Arial" w:hAnsi="Arial" w:cs="Arial"/>
          <w:b/>
          <w:sz w:val="28"/>
          <w:szCs w:val="28"/>
        </w:rPr>
        <w:t>2025</w:t>
      </w:r>
    </w:p>
    <w:p w14:paraId="7769FFDF" w14:textId="753C24F5" w:rsidR="000B67CE" w:rsidRPr="001404BF" w:rsidRDefault="000B67CE" w:rsidP="000B67CE">
      <w:pPr>
        <w:pStyle w:val="NoSpacing"/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1404BF">
        <w:rPr>
          <w:rFonts w:ascii="Arial" w:hAnsi="Arial" w:cs="Arial"/>
          <w:sz w:val="18"/>
          <w:szCs w:val="18"/>
        </w:rPr>
        <w:br/>
      </w:r>
      <w:bookmarkStart w:id="0" w:name="_Hlk87038916"/>
      <w:r w:rsidRPr="001404BF">
        <w:rPr>
          <w:rFonts w:ascii="Arial" w:hAnsi="Arial" w:cs="Arial"/>
          <w:i/>
          <w:sz w:val="18"/>
          <w:szCs w:val="18"/>
          <w:lang w:val="en-US"/>
        </w:rPr>
        <w:t xml:space="preserve">Application forms can be sent to </w:t>
      </w:r>
      <w:bookmarkEnd w:id="0"/>
      <w:r w:rsidR="00A42B49" w:rsidRPr="001404BF">
        <w:rPr>
          <w:rFonts w:ascii="Arial" w:hAnsi="Arial" w:cs="Arial"/>
          <w:i/>
          <w:iCs/>
          <w:sz w:val="18"/>
          <w:szCs w:val="18"/>
        </w:rPr>
        <w:fldChar w:fldCharType="begin"/>
      </w:r>
      <w:r w:rsidR="00A42B49" w:rsidRPr="001404BF">
        <w:rPr>
          <w:rFonts w:ascii="Arial" w:hAnsi="Arial" w:cs="Arial"/>
          <w:i/>
          <w:iCs/>
          <w:sz w:val="18"/>
          <w:szCs w:val="18"/>
        </w:rPr>
        <w:instrText>HYPERLINK "mailto:eciu@utwente.nl"</w:instrText>
      </w:r>
      <w:r w:rsidR="00A42B49" w:rsidRPr="001404BF">
        <w:rPr>
          <w:rFonts w:ascii="Arial" w:hAnsi="Arial" w:cs="Arial"/>
          <w:i/>
          <w:iCs/>
          <w:sz w:val="18"/>
          <w:szCs w:val="18"/>
        </w:rPr>
      </w:r>
      <w:r w:rsidR="00A42B49" w:rsidRPr="001404BF">
        <w:rPr>
          <w:rFonts w:ascii="Arial" w:hAnsi="Arial" w:cs="Arial"/>
          <w:i/>
          <w:iCs/>
          <w:sz w:val="18"/>
          <w:szCs w:val="18"/>
        </w:rPr>
        <w:fldChar w:fldCharType="separate"/>
      </w:r>
      <w:r w:rsidR="00A42B49" w:rsidRPr="001404BF">
        <w:rPr>
          <w:rStyle w:val="Hyperlink"/>
          <w:rFonts w:ascii="Arial" w:hAnsi="Arial" w:cs="Arial"/>
          <w:i/>
          <w:sz w:val="18"/>
          <w:szCs w:val="18"/>
          <w:lang w:val="en-US"/>
        </w:rPr>
        <w:t>eciu@utwente.nl</w:t>
      </w:r>
      <w:r w:rsidR="00A42B49" w:rsidRPr="001404BF">
        <w:rPr>
          <w:rFonts w:ascii="Arial" w:hAnsi="Arial" w:cs="Arial"/>
          <w:i/>
          <w:iCs/>
          <w:sz w:val="18"/>
          <w:szCs w:val="18"/>
        </w:rPr>
        <w:fldChar w:fldCharType="end"/>
      </w:r>
      <w:r w:rsidR="009D21B2" w:rsidRPr="001404BF">
        <w:rPr>
          <w:rFonts w:ascii="Arial" w:hAnsi="Arial" w:cs="Arial"/>
          <w:i/>
          <w:sz w:val="18"/>
          <w:szCs w:val="18"/>
          <w:lang w:val="en-US"/>
        </w:rPr>
        <w:t>. Please</w:t>
      </w:r>
      <w:r w:rsidR="00A10DAA" w:rsidRPr="001404BF">
        <w:rPr>
          <w:rFonts w:ascii="Arial" w:hAnsi="Arial" w:cs="Arial"/>
          <w:i/>
          <w:sz w:val="18"/>
          <w:szCs w:val="18"/>
          <w:lang w:val="en-US"/>
        </w:rPr>
        <w:t xml:space="preserve"> send PDFs and</w:t>
      </w:r>
      <w:r w:rsidR="009D21B2" w:rsidRPr="001404BF">
        <w:rPr>
          <w:rFonts w:ascii="Arial" w:hAnsi="Arial" w:cs="Arial"/>
          <w:i/>
          <w:sz w:val="18"/>
          <w:szCs w:val="18"/>
          <w:lang w:val="en-US"/>
        </w:rPr>
        <w:t xml:space="preserve"> title the document: </w:t>
      </w:r>
      <w:r w:rsidR="00A42B49" w:rsidRPr="001404BF">
        <w:rPr>
          <w:rFonts w:ascii="Arial" w:hAnsi="Arial" w:cs="Arial"/>
          <w:i/>
          <w:sz w:val="18"/>
          <w:szCs w:val="18"/>
          <w:lang w:val="en-US"/>
        </w:rPr>
        <w:t>‘</w:t>
      </w:r>
      <w:r w:rsidR="00D9740D" w:rsidRPr="001404BF">
        <w:rPr>
          <w:rFonts w:ascii="Arial" w:hAnsi="Arial" w:cs="Arial"/>
          <w:i/>
          <w:sz w:val="18"/>
          <w:szCs w:val="18"/>
          <w:lang w:val="en-US"/>
        </w:rPr>
        <w:t>&lt;</w:t>
      </w:r>
      <w:r w:rsidR="0087723A" w:rsidRPr="001404BF">
        <w:rPr>
          <w:rFonts w:ascii="Arial" w:hAnsi="Arial" w:cs="Arial"/>
          <w:i/>
          <w:sz w:val="18"/>
          <w:szCs w:val="18"/>
          <w:lang w:val="en-US"/>
        </w:rPr>
        <w:t>Title of Program</w:t>
      </w:r>
      <w:r w:rsidR="00D9740D" w:rsidRPr="001404BF">
        <w:rPr>
          <w:rFonts w:ascii="Arial" w:hAnsi="Arial" w:cs="Arial"/>
          <w:i/>
          <w:sz w:val="18"/>
          <w:szCs w:val="18"/>
          <w:lang w:val="en-US"/>
        </w:rPr>
        <w:t xml:space="preserve">&gt; - </w:t>
      </w:r>
      <w:r w:rsidR="00A42B49" w:rsidRPr="001404BF">
        <w:rPr>
          <w:rFonts w:ascii="Arial" w:hAnsi="Arial" w:cs="Arial"/>
          <w:i/>
          <w:sz w:val="18"/>
          <w:szCs w:val="18"/>
          <w:lang w:val="en-US"/>
        </w:rPr>
        <w:t xml:space="preserve">ECIU University </w:t>
      </w:r>
      <w:r w:rsidR="0CD09655" w:rsidRPr="001404BF">
        <w:rPr>
          <w:rFonts w:ascii="Arial" w:hAnsi="Arial" w:cs="Arial"/>
          <w:i/>
          <w:sz w:val="18"/>
          <w:szCs w:val="18"/>
          <w:lang w:val="en-US"/>
        </w:rPr>
        <w:t>Education</w:t>
      </w:r>
      <w:r w:rsidR="00A42B49" w:rsidRPr="001404BF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D35EEE" w:rsidRPr="001404BF">
        <w:rPr>
          <w:rFonts w:ascii="Arial" w:hAnsi="Arial" w:cs="Arial"/>
          <w:i/>
          <w:sz w:val="18"/>
          <w:szCs w:val="18"/>
          <w:lang w:val="en-US"/>
        </w:rPr>
        <w:t>Seed</w:t>
      </w:r>
      <w:r w:rsidR="00A42B49" w:rsidRPr="001404BF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87723A" w:rsidRPr="001404BF">
        <w:rPr>
          <w:rFonts w:ascii="Arial" w:hAnsi="Arial" w:cs="Arial"/>
          <w:i/>
          <w:sz w:val="18"/>
          <w:szCs w:val="18"/>
          <w:lang w:val="en-US"/>
        </w:rPr>
        <w:t>Application’</w:t>
      </w:r>
    </w:p>
    <w:p w14:paraId="388A10EA" w14:textId="77777777" w:rsidR="000B67CE" w:rsidRPr="001404BF" w:rsidRDefault="000B67CE" w:rsidP="000B67CE">
      <w:pPr>
        <w:pStyle w:val="NoSpacing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26"/>
      </w:tblGrid>
      <w:tr w:rsidR="000B67CE" w:rsidRPr="001404BF" w14:paraId="510CA416" w14:textId="77777777" w:rsidTr="0333B473">
        <w:tc>
          <w:tcPr>
            <w:tcW w:w="3964" w:type="dxa"/>
          </w:tcPr>
          <w:p w14:paraId="56AB14FE" w14:textId="7AFD8273" w:rsidR="000B67CE" w:rsidRPr="001404BF" w:rsidRDefault="000B67C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5426" w:type="dxa"/>
          </w:tcPr>
          <w:p w14:paraId="3100B66A" w14:textId="77777777" w:rsidR="000B67CE" w:rsidRDefault="000B67CE" w:rsidP="00AF460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512BDC" w14:textId="21BBD0B1" w:rsidR="0073262F" w:rsidRPr="001404BF" w:rsidRDefault="0073262F" w:rsidP="00AF460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B67CE" w:rsidRPr="001404BF" w14:paraId="0B6F6275" w14:textId="77777777" w:rsidTr="0333B473">
        <w:tc>
          <w:tcPr>
            <w:tcW w:w="3964" w:type="dxa"/>
          </w:tcPr>
          <w:p w14:paraId="6CFFC1EC" w14:textId="77777777" w:rsidR="000B67CE" w:rsidRPr="001404BF" w:rsidRDefault="000B67C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Others involved</w:t>
            </w:r>
          </w:p>
        </w:tc>
        <w:tc>
          <w:tcPr>
            <w:tcW w:w="5426" w:type="dxa"/>
          </w:tcPr>
          <w:p w14:paraId="32A00FEC" w14:textId="77777777" w:rsidR="000B67CE" w:rsidRDefault="000B67CE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BF6416" w14:textId="5A00B8EE" w:rsidR="0073262F" w:rsidRPr="001404BF" w:rsidRDefault="0073262F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7CE" w:rsidRPr="001404BF" w14:paraId="5974FD77" w14:textId="77777777" w:rsidTr="0333B473">
        <w:tc>
          <w:tcPr>
            <w:tcW w:w="3964" w:type="dxa"/>
          </w:tcPr>
          <w:p w14:paraId="4B20DA66" w14:textId="77777777" w:rsidR="000B67CE" w:rsidRPr="001404BF" w:rsidRDefault="000B67C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Email</w:t>
            </w:r>
          </w:p>
          <w:p w14:paraId="4667683A" w14:textId="77777777" w:rsidR="000B67CE" w:rsidRPr="001404BF" w:rsidRDefault="000B67C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26" w:type="dxa"/>
          </w:tcPr>
          <w:p w14:paraId="08164580" w14:textId="62FFC800" w:rsidR="00AF4604" w:rsidRPr="001404BF" w:rsidRDefault="00AF4604" w:rsidP="00AF460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B67CE" w:rsidRPr="001404BF" w14:paraId="22C9EA55" w14:textId="77777777" w:rsidTr="0333B473">
        <w:tc>
          <w:tcPr>
            <w:tcW w:w="3964" w:type="dxa"/>
          </w:tcPr>
          <w:p w14:paraId="782CA062" w14:textId="77777777" w:rsidR="000B67CE" w:rsidRPr="001404BF" w:rsidRDefault="000B67C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Faculty</w:t>
            </w:r>
          </w:p>
          <w:p w14:paraId="6311CDDB" w14:textId="77777777" w:rsidR="000B67CE" w:rsidRPr="001404BF" w:rsidRDefault="000B67C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26" w:type="dxa"/>
          </w:tcPr>
          <w:p w14:paraId="3D1326F2" w14:textId="68C362D1" w:rsidR="000B67CE" w:rsidRPr="001404BF" w:rsidRDefault="000B67CE" w:rsidP="00AF460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B67CE" w:rsidRPr="001404BF" w14:paraId="37B87241" w14:textId="77777777" w:rsidTr="0333B473">
        <w:tc>
          <w:tcPr>
            <w:tcW w:w="3964" w:type="dxa"/>
          </w:tcPr>
          <w:p w14:paraId="372F7F3E" w14:textId="77777777" w:rsidR="000B67CE" w:rsidRPr="001404BF" w:rsidRDefault="000B67C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Programme</w:t>
            </w:r>
          </w:p>
          <w:p w14:paraId="3431487D" w14:textId="77777777" w:rsidR="000B67CE" w:rsidRPr="001404BF" w:rsidRDefault="000B67C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26" w:type="dxa"/>
          </w:tcPr>
          <w:p w14:paraId="61B6AA84" w14:textId="2AB2DC65" w:rsidR="000B67CE" w:rsidRPr="001404BF" w:rsidRDefault="000B67CE" w:rsidP="00AF460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B67CE" w:rsidRPr="001404BF" w14:paraId="3426D2A5" w14:textId="77777777" w:rsidTr="0333B473">
        <w:tc>
          <w:tcPr>
            <w:tcW w:w="3964" w:type="dxa"/>
          </w:tcPr>
          <w:p w14:paraId="3A03FB75" w14:textId="34ED0277" w:rsidR="000B67CE" w:rsidRPr="001404BF" w:rsidRDefault="000B67C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Course</w:t>
            </w:r>
            <w:r w:rsidR="7BEA6314"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(s)</w:t>
            </w:r>
          </w:p>
          <w:p w14:paraId="45D29B29" w14:textId="77777777" w:rsidR="000B67CE" w:rsidRPr="001404BF" w:rsidRDefault="000B67C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26" w:type="dxa"/>
          </w:tcPr>
          <w:p w14:paraId="3B973DB3" w14:textId="2ABDDAD2" w:rsidR="00FE06B5" w:rsidRPr="001404BF" w:rsidRDefault="00FE06B5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2B49" w:rsidRPr="001404BF" w14:paraId="51C0A6BF" w14:textId="77777777" w:rsidTr="0333B473">
        <w:tc>
          <w:tcPr>
            <w:tcW w:w="3964" w:type="dxa"/>
          </w:tcPr>
          <w:p w14:paraId="279F1EF9" w14:textId="77777777" w:rsidR="00A42B49" w:rsidRPr="001404BF" w:rsidRDefault="00A42B4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404BF">
              <w:rPr>
                <w:rFonts w:ascii="Arial" w:hAnsi="Arial" w:cs="Arial"/>
                <w:b/>
                <w:bCs/>
                <w:lang w:val="en-US"/>
              </w:rPr>
              <w:t>Quartile of Implementation</w:t>
            </w:r>
          </w:p>
          <w:p w14:paraId="0B5E3090" w14:textId="1E425597" w:rsidR="00A42B49" w:rsidRPr="001404BF" w:rsidRDefault="00A42B49" w:rsidP="0333B473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lang w:val="en-US"/>
              </w:rPr>
            </w:pPr>
            <w:r w:rsidRPr="001404BF">
              <w:rPr>
                <w:rFonts w:ascii="Arial" w:hAnsi="Arial" w:cs="Arial"/>
                <w:i/>
                <w:iCs/>
                <w:lang w:val="en-US"/>
              </w:rPr>
              <w:t>(</w:t>
            </w:r>
            <w:r w:rsidR="1CC5B0C2" w:rsidRPr="001404BF">
              <w:rPr>
                <w:rFonts w:ascii="Arial" w:hAnsi="Arial" w:cs="Arial"/>
                <w:i/>
                <w:iCs/>
                <w:lang w:val="en-US"/>
              </w:rPr>
              <w:t>if known. Mu</w:t>
            </w:r>
            <w:r w:rsidRPr="001404BF">
              <w:rPr>
                <w:rFonts w:ascii="Arial" w:hAnsi="Arial" w:cs="Arial"/>
                <w:i/>
                <w:iCs/>
                <w:lang w:val="en-US"/>
              </w:rPr>
              <w:t>ltiple selection possible</w:t>
            </w:r>
            <w:r w:rsidR="0E34BA28" w:rsidRPr="001404BF">
              <w:rPr>
                <w:rFonts w:ascii="Arial" w:hAnsi="Arial" w:cs="Arial"/>
                <w:i/>
                <w:iCs/>
                <w:lang w:val="en-US"/>
              </w:rPr>
              <w:t>)</w:t>
            </w:r>
          </w:p>
        </w:tc>
        <w:tc>
          <w:tcPr>
            <w:tcW w:w="5426" w:type="dxa"/>
          </w:tcPr>
          <w:p w14:paraId="3779ABCD" w14:textId="695BDE05" w:rsidR="00A42B49" w:rsidRPr="001404BF" w:rsidRDefault="00A42B49">
            <w:pPr>
              <w:pStyle w:val="NoSpacing"/>
              <w:spacing w:line="276" w:lineRule="auto"/>
              <w:rPr>
                <w:rFonts w:ascii="Arial" w:hAnsi="Arial" w:cs="Arial"/>
                <w:lang w:val="en-US"/>
              </w:rPr>
            </w:pPr>
            <w:r w:rsidRPr="001404BF">
              <w:rPr>
                <w:rFonts w:ascii="Arial" w:hAnsi="Arial" w:cs="Arial"/>
                <w:lang w:val="en-US"/>
              </w:rPr>
              <w:t xml:space="preserve">Quartile 1A; Quartile 1B; Quartile 2A; Quartile 2B </w:t>
            </w:r>
          </w:p>
        </w:tc>
      </w:tr>
    </w:tbl>
    <w:p w14:paraId="63D788DE" w14:textId="1710F6A7" w:rsidR="000B67CE" w:rsidRPr="001404BF" w:rsidRDefault="000B67CE" w:rsidP="000B67CE">
      <w:pPr>
        <w:spacing w:after="200" w:line="276" w:lineRule="auto"/>
        <w:rPr>
          <w:rFonts w:ascii="Arial" w:eastAsia="Arial Unicode MS" w:hAnsi="Arial" w:cs="Arial"/>
          <w:b/>
          <w:bCs/>
          <w:color w:val="000000"/>
          <w:sz w:val="18"/>
          <w:szCs w:val="18"/>
          <w:u w:color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26"/>
      </w:tblGrid>
      <w:tr w:rsidR="00751A73" w:rsidRPr="001404BF" w14:paraId="319A731A" w14:textId="77777777">
        <w:tc>
          <w:tcPr>
            <w:tcW w:w="3964" w:type="dxa"/>
          </w:tcPr>
          <w:p w14:paraId="659DA346" w14:textId="7147BD5F" w:rsidR="00751A73" w:rsidRDefault="00751A73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Signature Applicant</w:t>
            </w:r>
          </w:p>
        </w:tc>
        <w:tc>
          <w:tcPr>
            <w:tcW w:w="5426" w:type="dxa"/>
          </w:tcPr>
          <w:p w14:paraId="477C71BB" w14:textId="77777777" w:rsidR="00751A73" w:rsidRDefault="00751A7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73F615D" w14:textId="77777777" w:rsidR="00751A73" w:rsidRDefault="00751A7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2F2445A" w14:textId="77777777" w:rsidR="00751A73" w:rsidRDefault="00751A7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B8D9503" w14:textId="77777777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751A73" w:rsidRPr="001404BF" w14:paraId="77834AEE" w14:textId="77777777">
        <w:tc>
          <w:tcPr>
            <w:tcW w:w="3964" w:type="dxa"/>
          </w:tcPr>
          <w:p w14:paraId="05237968" w14:textId="0EC17F69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Signature</w:t>
            </w: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Programme Director </w:t>
            </w:r>
          </w:p>
          <w:p w14:paraId="3CF52BFA" w14:textId="77777777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26" w:type="dxa"/>
          </w:tcPr>
          <w:p w14:paraId="24A4DB35" w14:textId="77777777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7A3B5F" w14:textId="77777777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44916A" w14:textId="77777777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8B6A8B" w14:textId="77777777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51A73" w:rsidRPr="001404BF" w14:paraId="066EEB48" w14:textId="77777777">
        <w:tc>
          <w:tcPr>
            <w:tcW w:w="3964" w:type="dxa"/>
          </w:tcPr>
          <w:p w14:paraId="02DE9702" w14:textId="77F2B665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Signature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</w:t>
            </w: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ice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</w:t>
            </w: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ean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</w:t>
            </w: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ducation</w:t>
            </w:r>
          </w:p>
          <w:p w14:paraId="3053D5A9" w14:textId="77777777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26" w:type="dxa"/>
          </w:tcPr>
          <w:p w14:paraId="1B387523" w14:textId="77777777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F287CB" w14:textId="77777777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506CE8" w14:textId="77777777" w:rsidR="00751A73" w:rsidRPr="001404BF" w:rsidRDefault="00751A73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EAA91E0" w14:textId="77777777" w:rsidR="000B67CE" w:rsidRDefault="000B67CE" w:rsidP="000B67CE">
      <w:pPr>
        <w:spacing w:after="200" w:line="276" w:lineRule="auto"/>
        <w:rPr>
          <w:rFonts w:ascii="Arial" w:eastAsia="Arial Unicode MS" w:hAnsi="Arial" w:cs="Arial"/>
          <w:b/>
          <w:bCs/>
          <w:color w:val="000000"/>
          <w:sz w:val="18"/>
          <w:szCs w:val="18"/>
          <w:u w:color="000000"/>
          <w:lang w:val="en-GB"/>
        </w:rPr>
      </w:pPr>
    </w:p>
    <w:p w14:paraId="698B1F5D" w14:textId="77777777" w:rsidR="00751A73" w:rsidRPr="001404BF" w:rsidRDefault="00751A73" w:rsidP="00751A73">
      <w:pPr>
        <w:spacing w:after="200" w:line="276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</w:rPr>
      </w:pPr>
      <w:r w:rsidRPr="001404BF"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</w:rPr>
        <w:t xml:space="preserve">With your signature you approve and accept that once you receive funding: </w:t>
      </w:r>
    </w:p>
    <w:p w14:paraId="193F3311" w14:textId="77777777" w:rsidR="00751A73" w:rsidRPr="002213CE" w:rsidRDefault="00751A73" w:rsidP="00751A73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Arial Unicode MS" w:hAnsi="Arial" w:cs="Arial"/>
          <w:i/>
          <w:iCs/>
          <w:color w:val="000000"/>
          <w:sz w:val="20"/>
        </w:rPr>
      </w:pPr>
      <w:r w:rsidRPr="001404BF">
        <w:rPr>
          <w:rFonts w:ascii="Arial" w:eastAsia="Arial Unicode MS" w:hAnsi="Arial" w:cs="Arial"/>
          <w:i/>
          <w:iCs/>
          <w:color w:val="000000" w:themeColor="text1"/>
          <w:sz w:val="20"/>
        </w:rPr>
        <w:t>You will develop a minimum of 1 challenge and 1 micro module (more is also possible)</w:t>
      </w:r>
    </w:p>
    <w:p w14:paraId="2896C574" w14:textId="77777777" w:rsidR="00751A73" w:rsidRPr="002213CE" w:rsidRDefault="00751A73" w:rsidP="00751A73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Arial Unicode MS" w:hAnsi="Arial" w:cs="Arial"/>
          <w:i/>
          <w:iCs/>
          <w:color w:val="000000"/>
          <w:sz w:val="20"/>
        </w:rPr>
      </w:pPr>
      <w:r w:rsidRPr="001404BF">
        <w:rPr>
          <w:rFonts w:ascii="Arial" w:eastAsia="Arial Unicode MS" w:hAnsi="Arial" w:cs="Arial"/>
          <w:i/>
          <w:iCs/>
          <w:color w:val="000000" w:themeColor="text1"/>
          <w:sz w:val="20"/>
        </w:rPr>
        <w:t xml:space="preserve">The Challenges or Micro Modules will be offered at least three times </w:t>
      </w:r>
    </w:p>
    <w:p w14:paraId="3B21C869" w14:textId="77777777" w:rsidR="00751A73" w:rsidRPr="001404BF" w:rsidRDefault="00751A73" w:rsidP="00751A73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Arial Unicode MS" w:hAnsi="Arial" w:cs="Arial"/>
          <w:i/>
          <w:iCs/>
          <w:color w:val="000000"/>
          <w:sz w:val="20"/>
        </w:rPr>
      </w:pPr>
      <w:r w:rsidRPr="001404BF">
        <w:rPr>
          <w:rFonts w:ascii="Arial" w:eastAsia="Arial Unicode MS" w:hAnsi="Arial" w:cs="Arial"/>
          <w:i/>
          <w:iCs/>
          <w:color w:val="000000" w:themeColor="text1"/>
          <w:sz w:val="20"/>
        </w:rPr>
        <w:t xml:space="preserve">Minimum 10 seats will be open for learners from ECIU partner universities per </w:t>
      </w:r>
      <w:r>
        <w:rPr>
          <w:rFonts w:ascii="Arial" w:eastAsia="Arial Unicode MS" w:hAnsi="Arial" w:cs="Arial"/>
          <w:i/>
          <w:iCs/>
          <w:color w:val="000000" w:themeColor="text1"/>
          <w:sz w:val="20"/>
        </w:rPr>
        <w:t>course</w:t>
      </w:r>
    </w:p>
    <w:p w14:paraId="1A1232BF" w14:textId="77777777" w:rsidR="00751A73" w:rsidRPr="001404BF" w:rsidRDefault="00751A73" w:rsidP="00751A73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Arial Unicode MS" w:hAnsi="Arial" w:cs="Arial"/>
          <w:i/>
          <w:iCs/>
          <w:color w:val="000000"/>
          <w:sz w:val="20"/>
        </w:rPr>
      </w:pPr>
      <w:r w:rsidRPr="001404BF">
        <w:rPr>
          <w:rFonts w:ascii="Arial" w:eastAsia="Arial Unicode MS" w:hAnsi="Arial" w:cs="Arial"/>
          <w:i/>
          <w:iCs/>
          <w:color w:val="000000" w:themeColor="text1"/>
          <w:sz w:val="20"/>
        </w:rPr>
        <w:t>You will share your experiences and evaluation results in oral or written form either at a UT event, an ECIU event, or by publication</w:t>
      </w:r>
    </w:p>
    <w:p w14:paraId="1D8A9BE3" w14:textId="77777777" w:rsidR="00751A73" w:rsidRPr="001404BF" w:rsidRDefault="00751A73" w:rsidP="000B67CE">
      <w:pPr>
        <w:spacing w:after="200" w:line="276" w:lineRule="auto"/>
        <w:rPr>
          <w:rFonts w:ascii="Arial" w:eastAsia="Arial Unicode MS" w:hAnsi="Arial" w:cs="Arial"/>
          <w:b/>
          <w:bCs/>
          <w:color w:val="000000"/>
          <w:sz w:val="18"/>
          <w:szCs w:val="18"/>
          <w:u w:color="000000"/>
          <w:lang w:val="en-GB"/>
        </w:rPr>
      </w:pPr>
    </w:p>
    <w:tbl>
      <w:tblPr>
        <w:tblStyle w:val="TableGrid"/>
        <w:tblpPr w:leftFromText="180" w:rightFromText="180" w:horzAnchor="margin" w:tblpXSpec="center" w:tblpY="388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0B67CE" w:rsidRPr="001404BF" w14:paraId="5CA8A528" w14:textId="77777777" w:rsidTr="00D96DED">
        <w:tc>
          <w:tcPr>
            <w:tcW w:w="10632" w:type="dxa"/>
            <w:shd w:val="clear" w:color="auto" w:fill="D9D9D9" w:themeFill="background1" w:themeFillShade="D9"/>
          </w:tcPr>
          <w:p w14:paraId="70E68276" w14:textId="096AB11A" w:rsidR="00D96DED" w:rsidRPr="001404BF" w:rsidRDefault="00B623BF" w:rsidP="00D96DE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</w:pPr>
            <w:r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  <w:lastRenderedPageBreak/>
              <w:t xml:space="preserve">Why do you want to </w:t>
            </w:r>
            <w:r w:rsidR="004A642C"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  <w:t>open</w:t>
            </w:r>
            <w:r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  <w:t xml:space="preserve"> ECIU </w:t>
            </w:r>
            <w:r w:rsidR="002D44E1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  <w:t xml:space="preserve">University </w:t>
            </w:r>
            <w:r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  <w:t>Challenge</w:t>
            </w:r>
            <w:r w:rsidR="002D44E1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  <w:t>s</w:t>
            </w:r>
            <w:r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  <w:t xml:space="preserve"> or Micro Module</w:t>
            </w:r>
            <w:r w:rsidR="002D44E1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  <w:t>s</w:t>
            </w:r>
            <w:r w:rsidR="004A642C"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  <w:t xml:space="preserve"> in your program</w:t>
            </w:r>
            <w:r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US" w:eastAsia="en-GB"/>
              </w:rPr>
              <w:t xml:space="preserve"> </w:t>
            </w:r>
          </w:p>
          <w:p w14:paraId="4608DA39" w14:textId="5234B7B0" w:rsidR="000B67CE" w:rsidRPr="00172086" w:rsidRDefault="00B623BF" w:rsidP="00323910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iCs/>
                <w:color w:val="1E2328"/>
                <w:lang w:val="en-GB" w:eastAsia="en-GB"/>
              </w:rPr>
            </w:pPr>
            <w:r w:rsidRPr="00172086">
              <w:rPr>
                <w:rFonts w:ascii="Arial" w:hAnsi="Arial" w:cs="Arial"/>
                <w:i/>
                <w:iCs/>
                <w:color w:val="1E2328"/>
                <w:lang w:val="en-US" w:eastAsia="en-GB"/>
              </w:rPr>
              <w:t>(max. 300 words)</w:t>
            </w:r>
            <w:r w:rsidRPr="00172086">
              <w:rPr>
                <w:rFonts w:ascii="Arial" w:hAnsi="Arial" w:cs="Arial"/>
                <w:lang w:val="en-US"/>
              </w:rPr>
              <w:br/>
            </w:r>
            <w:r w:rsidRPr="00172086">
              <w:rPr>
                <w:rFonts w:ascii="Arial" w:hAnsi="Arial" w:cs="Arial"/>
                <w:i/>
                <w:iCs/>
                <w:lang w:val="en-US"/>
              </w:rPr>
              <w:t>Describe the current context</w:t>
            </w:r>
            <w:r w:rsidR="004A642C" w:rsidRPr="00172086">
              <w:rPr>
                <w:rFonts w:ascii="Arial" w:hAnsi="Arial" w:cs="Arial"/>
                <w:i/>
                <w:iCs/>
                <w:lang w:val="en-US"/>
              </w:rPr>
              <w:t xml:space="preserve"> in your program. </w:t>
            </w:r>
            <w:r w:rsidRPr="00172086">
              <w:rPr>
                <w:rFonts w:ascii="Arial" w:hAnsi="Arial" w:cs="Arial"/>
                <w:i/>
                <w:iCs/>
                <w:lang w:val="en-US"/>
              </w:rPr>
              <w:t xml:space="preserve">Describe how </w:t>
            </w:r>
            <w:r w:rsidR="004A642C" w:rsidRPr="00172086">
              <w:rPr>
                <w:rFonts w:ascii="Arial" w:hAnsi="Arial" w:cs="Arial"/>
                <w:i/>
                <w:iCs/>
                <w:lang w:val="en-US"/>
              </w:rPr>
              <w:t>opening of a course can help your program</w:t>
            </w:r>
            <w:r w:rsidR="00A81F23" w:rsidRPr="00172086">
              <w:rPr>
                <w:rFonts w:ascii="Arial" w:hAnsi="Arial" w:cs="Arial"/>
                <w:i/>
                <w:iCs/>
                <w:lang w:val="en-US"/>
              </w:rPr>
              <w:t xml:space="preserve">. </w:t>
            </w:r>
            <w:r w:rsidR="00D96DED" w:rsidRPr="00172086">
              <w:rPr>
                <w:rFonts w:ascii="Arial" w:hAnsi="Arial" w:cs="Arial"/>
                <w:i/>
                <w:iCs/>
                <w:lang w:val="en-US"/>
              </w:rPr>
              <w:t>(</w:t>
            </w:r>
            <w:proofErr w:type="spellStart"/>
            <w:r w:rsidR="00A81F23" w:rsidRPr="00172086">
              <w:rPr>
                <w:rFonts w:ascii="Arial" w:hAnsi="Arial" w:cs="Arial"/>
                <w:i/>
                <w:iCs/>
                <w:lang w:val="en-US"/>
              </w:rPr>
              <w:t>Eg.</w:t>
            </w:r>
            <w:proofErr w:type="spellEnd"/>
            <w:r w:rsidR="00A81F23" w:rsidRPr="00172086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74327A" w:rsidRPr="00172086">
              <w:rPr>
                <w:rFonts w:ascii="Arial" w:hAnsi="Arial" w:cs="Arial"/>
                <w:i/>
                <w:iCs/>
                <w:lang w:val="en-US"/>
              </w:rPr>
              <w:t xml:space="preserve">attraction of </w:t>
            </w:r>
            <w:r w:rsidR="00A81F23" w:rsidRPr="00172086">
              <w:rPr>
                <w:rFonts w:ascii="Arial" w:hAnsi="Arial" w:cs="Arial"/>
                <w:i/>
                <w:iCs/>
                <w:lang w:val="en-US"/>
              </w:rPr>
              <w:t>new students,</w:t>
            </w:r>
            <w:r w:rsidR="004A642C" w:rsidRPr="00172086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A81F23" w:rsidRPr="00172086">
              <w:rPr>
                <w:rFonts w:ascii="Arial" w:hAnsi="Arial" w:cs="Arial"/>
                <w:i/>
                <w:iCs/>
                <w:lang w:val="en-US"/>
              </w:rPr>
              <w:t>international experience for students, collaboration with ECIU partners</w:t>
            </w:r>
            <w:r w:rsidR="0074327A" w:rsidRPr="00172086">
              <w:rPr>
                <w:rFonts w:ascii="Arial" w:hAnsi="Arial" w:cs="Arial"/>
                <w:i/>
                <w:iCs/>
                <w:lang w:val="en-US"/>
              </w:rPr>
              <w:t>, development of lifelong learning</w:t>
            </w:r>
            <w:r w:rsidR="00D96DED" w:rsidRPr="00172086">
              <w:rPr>
                <w:rFonts w:ascii="Arial" w:hAnsi="Arial" w:cs="Arial"/>
                <w:i/>
                <w:iCs/>
                <w:lang w:val="en-US"/>
              </w:rPr>
              <w:t>)</w:t>
            </w:r>
          </w:p>
        </w:tc>
      </w:tr>
      <w:tr w:rsidR="000B67CE" w:rsidRPr="001404BF" w14:paraId="790B1B5E" w14:textId="77777777" w:rsidTr="00D96DED">
        <w:tc>
          <w:tcPr>
            <w:tcW w:w="10632" w:type="dxa"/>
            <w:shd w:val="clear" w:color="auto" w:fill="auto"/>
          </w:tcPr>
          <w:p w14:paraId="415C9974" w14:textId="77777777" w:rsidR="00BB3F06" w:rsidRPr="001404BF" w:rsidRDefault="00BB3F06" w:rsidP="00D96DE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2500184" w14:textId="024B4778" w:rsidR="000B67CE" w:rsidRPr="00561821" w:rsidRDefault="001404BF" w:rsidP="001404BF">
            <w:pPr>
              <w:pStyle w:val="NoSpacing"/>
              <w:rPr>
                <w:rFonts w:ascii="Arial" w:hAnsi="Arial" w:cs="Arial"/>
                <w:lang w:val="en-GB"/>
              </w:rPr>
            </w:pPr>
            <w:r w:rsidRPr="00561821">
              <w:rPr>
                <w:rFonts w:ascii="Arial" w:hAnsi="Arial" w:cs="Arial"/>
                <w:lang w:val="en-GB"/>
              </w:rPr>
              <w:t>…</w:t>
            </w:r>
          </w:p>
          <w:p w14:paraId="5E8D97F3" w14:textId="77777777" w:rsidR="00261237" w:rsidRPr="001404BF" w:rsidRDefault="00261237" w:rsidP="00D96DED">
            <w:pPr>
              <w:pStyle w:val="NoSpacing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B67CE" w:rsidRPr="001404BF" w14:paraId="4C869D0C" w14:textId="77777777" w:rsidTr="00D96DED">
        <w:tc>
          <w:tcPr>
            <w:tcW w:w="10632" w:type="dxa"/>
            <w:shd w:val="clear" w:color="auto" w:fill="D9D9D9" w:themeFill="background1" w:themeFillShade="D9"/>
          </w:tcPr>
          <w:p w14:paraId="0B3D2BDC" w14:textId="0148E174" w:rsidR="00BF2628" w:rsidRPr="001404BF" w:rsidRDefault="000B67CE" w:rsidP="00F02E9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GB" w:eastAsia="en-GB"/>
              </w:rPr>
            </w:pPr>
            <w:r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GB" w:eastAsia="en-GB"/>
              </w:rPr>
              <w:t>Inter</w:t>
            </w:r>
            <w:r w:rsidR="45D501B8"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GB" w:eastAsia="en-GB"/>
              </w:rPr>
              <w:t>/</w:t>
            </w:r>
            <w:r w:rsidR="09CE312D"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GB" w:eastAsia="en-GB"/>
              </w:rPr>
              <w:t>trans</w:t>
            </w:r>
            <w:r w:rsidR="39D9972E"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GB" w:eastAsia="en-GB"/>
              </w:rPr>
              <w:t>-</w:t>
            </w:r>
            <w:r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GB" w:eastAsia="en-GB"/>
              </w:rPr>
              <w:t>disciplinary collaboration</w:t>
            </w:r>
          </w:p>
          <w:p w14:paraId="3A25DA0A" w14:textId="1B2C3D6C" w:rsidR="000B67CE" w:rsidRPr="00172086" w:rsidRDefault="580A7567" w:rsidP="00F02E95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iCs/>
                <w:color w:val="1E2328"/>
                <w:lang w:val="en-GB" w:eastAsia="en-GB"/>
              </w:rPr>
            </w:pPr>
            <w:r w:rsidRPr="00172086">
              <w:rPr>
                <w:rFonts w:ascii="Arial" w:hAnsi="Arial" w:cs="Arial"/>
                <w:i/>
                <w:iCs/>
                <w:color w:val="1E2328"/>
                <w:lang w:val="en-GB" w:eastAsia="en-GB"/>
              </w:rPr>
              <w:t>(max 250 words)</w:t>
            </w:r>
          </w:p>
          <w:p w14:paraId="592A72E5" w14:textId="63FDCF2B" w:rsidR="000B67CE" w:rsidRPr="001404BF" w:rsidRDefault="761E8291" w:rsidP="00323910">
            <w:pPr>
              <w:pStyle w:val="NoSpacing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172086">
              <w:rPr>
                <w:rFonts w:ascii="Arial" w:hAnsi="Arial" w:cs="Arial"/>
                <w:i/>
                <w:iCs/>
                <w:lang w:val="en-US"/>
              </w:rPr>
              <w:t>Describe ideas on how inter-/transdisciplinary collaboration within the CBL framework will benefit the learning experience. Highly preferred for cross-faculty collaboration.</w:t>
            </w:r>
          </w:p>
        </w:tc>
      </w:tr>
      <w:tr w:rsidR="000B67CE" w:rsidRPr="001404BF" w14:paraId="6A6436B6" w14:textId="77777777" w:rsidTr="00D96DED">
        <w:tc>
          <w:tcPr>
            <w:tcW w:w="10632" w:type="dxa"/>
          </w:tcPr>
          <w:p w14:paraId="07F0E4E2" w14:textId="42C67218" w:rsidR="00FA1C32" w:rsidRPr="001404BF" w:rsidRDefault="00FA1C32" w:rsidP="00D96DE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862F34F" w14:textId="0F0732A0" w:rsidR="00970C01" w:rsidRPr="001404BF" w:rsidRDefault="001404BF" w:rsidP="001404BF">
            <w:pPr>
              <w:pStyle w:val="NoSpacing"/>
              <w:rPr>
                <w:rFonts w:ascii="Arial" w:hAnsi="Arial" w:cs="Arial"/>
                <w:lang w:val="en-US"/>
              </w:rPr>
            </w:pPr>
            <w:r w:rsidRPr="001404BF">
              <w:rPr>
                <w:rFonts w:ascii="Arial" w:hAnsi="Arial" w:cs="Arial"/>
                <w:lang w:val="en-US"/>
              </w:rPr>
              <w:t>…</w:t>
            </w:r>
          </w:p>
          <w:p w14:paraId="0FB9EA75" w14:textId="656114AC" w:rsidR="00970C01" w:rsidRPr="001404BF" w:rsidRDefault="00970C01" w:rsidP="00D96DE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0B67CE" w:rsidRPr="001404BF" w14:paraId="548525D5" w14:textId="77777777" w:rsidTr="00D96DED">
        <w:tc>
          <w:tcPr>
            <w:tcW w:w="10632" w:type="dxa"/>
            <w:shd w:val="clear" w:color="auto" w:fill="D9D9D9" w:themeFill="background1" w:themeFillShade="D9"/>
          </w:tcPr>
          <w:p w14:paraId="2193C467" w14:textId="285E2A71" w:rsidR="000B67CE" w:rsidRPr="001404BF" w:rsidRDefault="00B623BF" w:rsidP="00D96DED">
            <w:pPr>
              <w:pStyle w:val="NoSpacing"/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1E2328"/>
                <w:sz w:val="23"/>
                <w:szCs w:val="23"/>
                <w:lang w:val="en-GB" w:eastAsia="en-GB"/>
              </w:rPr>
            </w:pPr>
            <w:r w:rsidRPr="001404BF">
              <w:rPr>
                <w:rFonts w:ascii="Arial" w:eastAsiaTheme="minorEastAsia" w:hAnsi="Arial" w:cs="Arial"/>
                <w:b/>
                <w:bCs/>
                <w:color w:val="1E2328"/>
                <w:sz w:val="23"/>
                <w:szCs w:val="23"/>
                <w:lang w:val="en-GB" w:eastAsia="en-GB"/>
              </w:rPr>
              <w:t>Course Design:</w:t>
            </w:r>
          </w:p>
          <w:p w14:paraId="30C2E7F7" w14:textId="77777777" w:rsidR="000B67CE" w:rsidRPr="00172086" w:rsidRDefault="000B67CE" w:rsidP="00D96DED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 w:rsidRPr="00172086">
              <w:rPr>
                <w:rFonts w:ascii="Arial" w:hAnsi="Arial" w:cs="Arial"/>
                <w:i/>
                <w:lang w:val="en-GB"/>
              </w:rPr>
              <w:t xml:space="preserve">(max. </w:t>
            </w:r>
            <w:r w:rsidR="00B623BF" w:rsidRPr="00172086">
              <w:rPr>
                <w:rFonts w:ascii="Arial" w:hAnsi="Arial" w:cs="Arial"/>
                <w:i/>
                <w:lang w:val="en-GB"/>
              </w:rPr>
              <w:t>300</w:t>
            </w:r>
            <w:r w:rsidRPr="00172086">
              <w:rPr>
                <w:rFonts w:ascii="Arial" w:hAnsi="Arial" w:cs="Arial"/>
                <w:i/>
                <w:lang w:val="en-GB"/>
              </w:rPr>
              <w:t xml:space="preserve"> words</w:t>
            </w:r>
            <w:r w:rsidR="00BF2628" w:rsidRPr="00172086">
              <w:rPr>
                <w:rFonts w:ascii="Arial" w:hAnsi="Arial" w:cs="Arial"/>
                <w:i/>
                <w:lang w:val="en-GB"/>
              </w:rPr>
              <w:t xml:space="preserve"> per course</w:t>
            </w:r>
            <w:r w:rsidRPr="00172086">
              <w:rPr>
                <w:rFonts w:ascii="Arial" w:hAnsi="Arial" w:cs="Arial"/>
                <w:i/>
                <w:lang w:val="en-GB"/>
              </w:rPr>
              <w:t>)</w:t>
            </w:r>
          </w:p>
          <w:p w14:paraId="3CE2668E" w14:textId="7363F2F0" w:rsidR="00F02E95" w:rsidRPr="001404BF" w:rsidRDefault="00F02E95" w:rsidP="00F02E95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lang w:val="en-US"/>
              </w:rPr>
            </w:pPr>
            <w:r w:rsidRPr="00172086">
              <w:rPr>
                <w:rFonts w:ascii="Arial" w:hAnsi="Arial" w:cs="Arial"/>
                <w:i/>
                <w:iCs/>
                <w:lang w:val="en-US"/>
              </w:rPr>
              <w:t xml:space="preserve">Please give a brief description how you aim to design the course. What will be learning objectives, main activities, and feedback/assessment? </w:t>
            </w:r>
            <w:r w:rsidR="008044EE" w:rsidRPr="00172086">
              <w:rPr>
                <w:rFonts w:ascii="Arial" w:hAnsi="Arial" w:cs="Arial"/>
                <w:i/>
                <w:iCs/>
                <w:lang w:val="en-US"/>
              </w:rPr>
              <w:t xml:space="preserve">If multiple courses </w:t>
            </w:r>
            <w:r w:rsidR="00735410" w:rsidRPr="00172086">
              <w:rPr>
                <w:rFonts w:ascii="Arial" w:hAnsi="Arial" w:cs="Arial"/>
                <w:i/>
                <w:iCs/>
                <w:lang w:val="en-US"/>
              </w:rPr>
              <w:t xml:space="preserve">are </w:t>
            </w:r>
            <w:r w:rsidR="008044EE" w:rsidRPr="00172086">
              <w:rPr>
                <w:rFonts w:ascii="Arial" w:hAnsi="Arial" w:cs="Arial"/>
                <w:i/>
                <w:iCs/>
                <w:lang w:val="en-US"/>
              </w:rPr>
              <w:t>already planned, include additional section for each separate course design.</w:t>
            </w:r>
            <w:r w:rsidR="002B2F54">
              <w:rPr>
                <w:rFonts w:ascii="Arial" w:hAnsi="Arial" w:cs="Arial"/>
                <w:i/>
                <w:iCs/>
                <w:lang w:val="en-US"/>
              </w:rPr>
              <w:t xml:space="preserve"> Pay attention to the online and blended learning components.</w:t>
            </w:r>
          </w:p>
        </w:tc>
      </w:tr>
      <w:tr w:rsidR="000B67CE" w:rsidRPr="001404BF" w14:paraId="168336C7" w14:textId="77777777" w:rsidTr="00D96DED">
        <w:tc>
          <w:tcPr>
            <w:tcW w:w="10632" w:type="dxa"/>
          </w:tcPr>
          <w:p w14:paraId="0844A180" w14:textId="377E75F7" w:rsidR="000E1C21" w:rsidRPr="001404BF" w:rsidRDefault="001404BF" w:rsidP="00F02E95">
            <w:pPr>
              <w:pStyle w:val="NoSpacing"/>
              <w:spacing w:line="276" w:lineRule="auto"/>
              <w:rPr>
                <w:rFonts w:ascii="Arial" w:hAnsi="Arial" w:cs="Arial"/>
                <w:lang w:val="en-GB"/>
              </w:rPr>
            </w:pPr>
            <w:r w:rsidRPr="001404BF">
              <w:rPr>
                <w:rFonts w:ascii="Arial" w:hAnsi="Arial" w:cs="Arial"/>
                <w:lang w:val="en-GB"/>
              </w:rPr>
              <w:t>…</w:t>
            </w:r>
          </w:p>
          <w:p w14:paraId="2564385D" w14:textId="77777777" w:rsidR="00204293" w:rsidRPr="001404BF" w:rsidRDefault="00204293" w:rsidP="00F02E95">
            <w:pPr>
              <w:pStyle w:val="NoSpacing"/>
              <w:spacing w:line="276" w:lineRule="auto"/>
              <w:rPr>
                <w:rFonts w:ascii="Arial" w:hAnsi="Arial" w:cs="Arial"/>
                <w:lang w:val="en-GB"/>
              </w:rPr>
            </w:pPr>
          </w:p>
          <w:p w14:paraId="66885073" w14:textId="1D05E83C" w:rsidR="001404BF" w:rsidRPr="001404BF" w:rsidRDefault="001404BF" w:rsidP="00F02E95">
            <w:pPr>
              <w:pStyle w:val="NoSpacing"/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B623BF" w:rsidRPr="001404BF" w14:paraId="70BCC14F" w14:textId="77777777" w:rsidTr="00735410">
        <w:tc>
          <w:tcPr>
            <w:tcW w:w="10632" w:type="dxa"/>
            <w:shd w:val="clear" w:color="auto" w:fill="D9D9D9" w:themeFill="background1" w:themeFillShade="D9"/>
          </w:tcPr>
          <w:p w14:paraId="5DD74D20" w14:textId="2E63574B" w:rsidR="00B623BF" w:rsidRPr="001404BF" w:rsidRDefault="00E038A3" w:rsidP="00735410">
            <w:pPr>
              <w:pStyle w:val="NoSpacing"/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i/>
                <w:iCs/>
                <w:lang w:val="en-US"/>
              </w:rPr>
            </w:pPr>
            <w:r w:rsidRPr="001404BF">
              <w:rPr>
                <w:rFonts w:ascii="Arial" w:hAnsi="Arial" w:cs="Arial"/>
                <w:i/>
                <w:iCs/>
                <w:lang w:val="en-US"/>
              </w:rPr>
              <w:t xml:space="preserve">Indicate here </w:t>
            </w:r>
            <w:r w:rsidR="387ED7C4" w:rsidRPr="001404BF">
              <w:rPr>
                <w:rFonts w:ascii="Arial" w:hAnsi="Arial" w:cs="Arial"/>
                <w:i/>
                <w:iCs/>
                <w:lang w:val="en-US"/>
              </w:rPr>
              <w:t>I</w:t>
            </w:r>
            <w:r w:rsidRPr="001404BF">
              <w:rPr>
                <w:rFonts w:ascii="Arial" w:hAnsi="Arial" w:cs="Arial"/>
                <w:i/>
                <w:iCs/>
                <w:lang w:val="en-US"/>
              </w:rPr>
              <w:t>f you would be interested</w:t>
            </w:r>
            <w:r w:rsidR="387ED7C4" w:rsidRPr="001404BF">
              <w:rPr>
                <w:rFonts w:ascii="Arial" w:hAnsi="Arial" w:cs="Arial"/>
                <w:i/>
                <w:iCs/>
                <w:lang w:val="en-US"/>
              </w:rPr>
              <w:t xml:space="preserve"> designing a Blended Intensive Programmes together with two other ECIU partner Universities: </w:t>
            </w:r>
            <w:hyperlink r:id="rId11" w:anchor="blended-intensive-programmes" w:history="1">
              <w:r w:rsidRPr="001404BF">
                <w:rPr>
                  <w:rStyle w:val="Hyperlink"/>
                  <w:rFonts w:ascii="Arial" w:hAnsi="Arial" w:cs="Arial"/>
                  <w:i/>
                  <w:iCs/>
                  <w:lang w:val="en-US"/>
                </w:rPr>
                <w:t>https://www.utwente.nl/en/ces/erasmusplus/learning-mobility-of-individuals/european-credit-mobility/#blended-intensive-programmes</w:t>
              </w:r>
            </w:hyperlink>
          </w:p>
          <w:p w14:paraId="5945F20B" w14:textId="77777777" w:rsidR="00E038A3" w:rsidRPr="001404BF" w:rsidRDefault="00E038A3" w:rsidP="00E038A3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lang w:val="en-US"/>
              </w:rPr>
            </w:pPr>
          </w:p>
          <w:p w14:paraId="58E1FD3C" w14:textId="55B8CFA7" w:rsidR="00E038A3" w:rsidRPr="001404BF" w:rsidRDefault="00EE5322" w:rsidP="00E038A3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 xml:space="preserve">…. </w:t>
            </w:r>
          </w:p>
        </w:tc>
      </w:tr>
      <w:tr w:rsidR="000B67CE" w:rsidRPr="001404BF" w14:paraId="189E261F" w14:textId="77777777" w:rsidTr="00D96DED">
        <w:tc>
          <w:tcPr>
            <w:tcW w:w="10632" w:type="dxa"/>
            <w:shd w:val="clear" w:color="auto" w:fill="D9D9D9" w:themeFill="background1" w:themeFillShade="D9"/>
          </w:tcPr>
          <w:p w14:paraId="42D93274" w14:textId="2F8E2367" w:rsidR="000B67CE" w:rsidRPr="001404BF" w:rsidRDefault="00735410" w:rsidP="00D96DED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GB" w:eastAsia="en-GB"/>
              </w:rPr>
              <w:t>Alignment with the UT Impact Domains</w:t>
            </w:r>
          </w:p>
          <w:p w14:paraId="3F2F1F3C" w14:textId="01DEE1C7" w:rsidR="000B67CE" w:rsidRPr="00172086" w:rsidRDefault="000B67CE" w:rsidP="00D96DED">
            <w:pPr>
              <w:pStyle w:val="NoSpacing"/>
              <w:jc w:val="center"/>
              <w:rPr>
                <w:rFonts w:ascii="Arial" w:hAnsi="Arial" w:cs="Arial"/>
                <w:i/>
                <w:lang w:val="en-GB"/>
              </w:rPr>
            </w:pPr>
            <w:r w:rsidRPr="00172086">
              <w:rPr>
                <w:rFonts w:ascii="Arial" w:hAnsi="Arial" w:cs="Arial"/>
                <w:i/>
                <w:lang w:val="en-GB"/>
              </w:rPr>
              <w:t xml:space="preserve"> (max. </w:t>
            </w:r>
            <w:r w:rsidR="00172086" w:rsidRPr="00172086">
              <w:rPr>
                <w:rFonts w:ascii="Arial" w:hAnsi="Arial" w:cs="Arial"/>
                <w:i/>
                <w:lang w:val="en-GB"/>
              </w:rPr>
              <w:t>250</w:t>
            </w:r>
            <w:r w:rsidRPr="00172086">
              <w:rPr>
                <w:rFonts w:ascii="Arial" w:hAnsi="Arial" w:cs="Arial"/>
                <w:i/>
                <w:lang w:val="en-GB"/>
              </w:rPr>
              <w:t xml:space="preserve"> words)</w:t>
            </w:r>
          </w:p>
          <w:p w14:paraId="510FA008" w14:textId="4168D552" w:rsidR="00172086" w:rsidRPr="00172086" w:rsidRDefault="00172086" w:rsidP="00172086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 w:rsidRPr="00172086">
              <w:rPr>
                <w:rFonts w:ascii="Arial" w:hAnsi="Arial" w:cs="Arial"/>
                <w:i/>
                <w:lang w:val="en-GB"/>
              </w:rPr>
              <w:t>How do the courses you want to transform into ECIU University courses align with the UT Impact Domains (climate, health, security, chip tech)?</w:t>
            </w:r>
          </w:p>
          <w:p w14:paraId="217174E4" w14:textId="03E84CD1" w:rsidR="008F7FF9" w:rsidRPr="001404BF" w:rsidRDefault="008F7FF9" w:rsidP="00735410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0B67CE" w:rsidRPr="001404BF" w14:paraId="6D53B4E8" w14:textId="77777777" w:rsidTr="00D96DED">
        <w:tc>
          <w:tcPr>
            <w:tcW w:w="10632" w:type="dxa"/>
          </w:tcPr>
          <w:p w14:paraId="7743A9DA" w14:textId="2F8CA2F1" w:rsidR="000B67CE" w:rsidRPr="000C70A3" w:rsidRDefault="00561821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…</w:t>
            </w:r>
          </w:p>
          <w:p w14:paraId="79D7F80B" w14:textId="77777777" w:rsidR="000B67CE" w:rsidRPr="001404BF" w:rsidRDefault="000B67CE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561821" w:rsidRPr="001404BF" w14:paraId="3EA9E64B" w14:textId="77777777" w:rsidTr="00610E49">
        <w:tc>
          <w:tcPr>
            <w:tcW w:w="10632" w:type="dxa"/>
            <w:shd w:val="clear" w:color="auto" w:fill="D9D9D9" w:themeFill="background1" w:themeFillShade="D9"/>
          </w:tcPr>
          <w:p w14:paraId="08899877" w14:textId="77777777" w:rsidR="00561821" w:rsidRPr="001404BF" w:rsidRDefault="00561821" w:rsidP="00561821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b/>
                <w:bCs/>
                <w:color w:val="1E2328"/>
                <w:sz w:val="23"/>
                <w:szCs w:val="23"/>
                <w:lang w:val="en-GB" w:eastAsia="en-GB"/>
              </w:rPr>
              <w:t>The international context of ECIU University</w:t>
            </w:r>
            <w:r w:rsidRPr="001404BF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   </w:t>
            </w:r>
          </w:p>
          <w:p w14:paraId="21AAB804" w14:textId="77777777" w:rsidR="00561821" w:rsidRDefault="00561821" w:rsidP="00561821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(max. 100 words)</w:t>
            </w:r>
          </w:p>
          <w:p w14:paraId="2D62406E" w14:textId="0FA74D8B" w:rsidR="00561821" w:rsidRPr="008F7FF9" w:rsidRDefault="00561821" w:rsidP="00561821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8F7FF9">
              <w:rPr>
                <w:rFonts w:ascii="Arial" w:hAnsi="Arial" w:cs="Arial"/>
                <w:i/>
                <w:iCs/>
                <w:lang w:val="en-US"/>
              </w:rPr>
              <w:t>Describe the intended cooperation with ECIU partners and/or with the students: How will you help the students gain international team-work competencies? Do you plan an on-site phase at the UT? Will it be fully online or blended?</w:t>
            </w:r>
            <w:ins w:id="1" w:author="Huisintveld, Pam (UT-GA)" w:date="2025-01-30T11:19:00Z">
              <w:r w:rsidRPr="008F7FF9">
                <w:rPr>
                  <w:rFonts w:ascii="Arial" w:hAnsi="Arial" w:cs="Arial"/>
                  <w:i/>
                  <w:iCs/>
                  <w:lang w:val="en-US"/>
                </w:rPr>
                <w:t xml:space="preserve"> </w:t>
              </w:r>
            </w:ins>
          </w:p>
          <w:p w14:paraId="500A8555" w14:textId="198B1AA3" w:rsidR="00561821" w:rsidRPr="00561821" w:rsidRDefault="00561821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US"/>
              </w:rPr>
            </w:pPr>
          </w:p>
        </w:tc>
      </w:tr>
      <w:tr w:rsidR="00561821" w:rsidRPr="001404BF" w14:paraId="0A53374F" w14:textId="77777777" w:rsidTr="00D96DED">
        <w:tc>
          <w:tcPr>
            <w:tcW w:w="10632" w:type="dxa"/>
          </w:tcPr>
          <w:p w14:paraId="5F5AB6AD" w14:textId="77777777" w:rsidR="00561821" w:rsidRDefault="00561821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…</w:t>
            </w:r>
          </w:p>
          <w:p w14:paraId="41A9E214" w14:textId="77777777" w:rsidR="00172086" w:rsidRDefault="00172086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US"/>
              </w:rPr>
            </w:pPr>
          </w:p>
          <w:p w14:paraId="613FF600" w14:textId="77777777" w:rsidR="00172086" w:rsidRDefault="00172086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US"/>
              </w:rPr>
            </w:pPr>
          </w:p>
          <w:p w14:paraId="20606E29" w14:textId="77777777" w:rsidR="00172086" w:rsidRDefault="00172086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US"/>
              </w:rPr>
            </w:pPr>
          </w:p>
          <w:p w14:paraId="41D4587B" w14:textId="21FB8C3B" w:rsidR="00F07535" w:rsidRPr="00561821" w:rsidRDefault="00F07535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US"/>
              </w:rPr>
            </w:pPr>
          </w:p>
        </w:tc>
      </w:tr>
      <w:tr w:rsidR="000B67CE" w:rsidRPr="001404BF" w14:paraId="62C33B36" w14:textId="77777777" w:rsidTr="00D96DED">
        <w:tc>
          <w:tcPr>
            <w:tcW w:w="10632" w:type="dxa"/>
            <w:shd w:val="clear" w:color="auto" w:fill="D9D9D9" w:themeFill="background1" w:themeFillShade="D9"/>
          </w:tcPr>
          <w:p w14:paraId="06529379" w14:textId="3838EB20" w:rsidR="00BD7633" w:rsidRPr="001404BF" w:rsidRDefault="00CC7A92" w:rsidP="00D96DED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404B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Collaboration</w:t>
            </w:r>
            <w:r w:rsidR="00CB09F6" w:rsidRPr="001404B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with ECIU partner university</w:t>
            </w:r>
          </w:p>
          <w:p w14:paraId="5F1717FC" w14:textId="1D32F600" w:rsidR="00CC7A92" w:rsidRPr="00AC20B4" w:rsidRDefault="387ED7C4" w:rsidP="00323910">
            <w:pPr>
              <w:pStyle w:val="NoSpacing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AC20B4">
              <w:rPr>
                <w:rFonts w:ascii="Arial" w:hAnsi="Arial" w:cs="Arial"/>
                <w:i/>
                <w:iCs/>
                <w:lang w:val="en-US"/>
              </w:rPr>
              <w:t xml:space="preserve">If you are collaborating with another ECIU </w:t>
            </w:r>
            <w:r w:rsidR="00CB09F6" w:rsidRPr="00AC20B4">
              <w:rPr>
                <w:rFonts w:ascii="Arial" w:hAnsi="Arial" w:cs="Arial"/>
                <w:i/>
                <w:iCs/>
                <w:lang w:val="en-US"/>
              </w:rPr>
              <w:t>partner university</w:t>
            </w:r>
            <w:r w:rsidRPr="00AC20B4">
              <w:rPr>
                <w:rFonts w:ascii="Arial" w:hAnsi="Arial" w:cs="Arial"/>
                <w:i/>
                <w:iCs/>
                <w:lang w:val="en-US"/>
              </w:rPr>
              <w:t>: Who are you working with?</w:t>
            </w:r>
            <w:r w:rsidR="00CC7A92" w:rsidRPr="00AC20B4">
              <w:rPr>
                <w:rFonts w:ascii="Arial" w:hAnsi="Arial" w:cs="Arial"/>
                <w:i/>
                <w:iCs/>
                <w:lang w:val="en-US"/>
              </w:rPr>
              <w:t xml:space="preserve"> Would you like support to connect with a collaboration partner?</w:t>
            </w:r>
            <w:r w:rsidR="00CC7A92" w:rsidRPr="00AC20B4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  <w:p w14:paraId="3F500C50" w14:textId="13FFFF5B" w:rsidR="00B623BF" w:rsidRPr="001404BF" w:rsidRDefault="00B623BF" w:rsidP="00D96DED">
            <w:pPr>
              <w:pStyle w:val="NoSpacing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  <w:p w14:paraId="7CF51F6B" w14:textId="2A03D672" w:rsidR="000B67CE" w:rsidRPr="001404BF" w:rsidRDefault="000B67CE" w:rsidP="00D96DED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B623BF" w:rsidRPr="001404BF" w14:paraId="2FE0FF35" w14:textId="77777777" w:rsidTr="00D96DED">
        <w:tc>
          <w:tcPr>
            <w:tcW w:w="10632" w:type="dxa"/>
            <w:shd w:val="clear" w:color="auto" w:fill="auto"/>
          </w:tcPr>
          <w:p w14:paraId="352D9CE4" w14:textId="77777777" w:rsidR="00CC7A92" w:rsidRPr="00561821" w:rsidRDefault="00CC7A92" w:rsidP="00CC7A92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19E58AC" w14:textId="4A6E6A22" w:rsidR="00CC7A92" w:rsidRPr="00561821" w:rsidRDefault="00561821" w:rsidP="00CC7A92">
            <w:pPr>
              <w:pStyle w:val="NoSpacing"/>
              <w:rPr>
                <w:rFonts w:ascii="Arial" w:hAnsi="Arial" w:cs="Arial"/>
                <w:lang w:val="en-US"/>
              </w:rPr>
            </w:pPr>
            <w:r w:rsidRPr="00561821">
              <w:rPr>
                <w:rFonts w:ascii="Arial" w:hAnsi="Arial" w:cs="Arial"/>
                <w:lang w:val="en-US"/>
              </w:rPr>
              <w:t>…</w:t>
            </w:r>
          </w:p>
          <w:p w14:paraId="6EAAF760" w14:textId="702E8B21" w:rsidR="00CC7A92" w:rsidRPr="001404BF" w:rsidRDefault="00CC7A92" w:rsidP="00CC7A92">
            <w:pPr>
              <w:pStyle w:val="NoSpacing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B623BF" w:rsidRPr="001404BF" w14:paraId="5ECB97B4" w14:textId="77777777" w:rsidTr="00D96DED">
        <w:tc>
          <w:tcPr>
            <w:tcW w:w="10632" w:type="dxa"/>
            <w:shd w:val="clear" w:color="auto" w:fill="D9D9D9" w:themeFill="background1" w:themeFillShade="D9"/>
          </w:tcPr>
          <w:p w14:paraId="33141041" w14:textId="3C29B196" w:rsidR="00B623BF" w:rsidRPr="001404BF" w:rsidRDefault="00B623BF" w:rsidP="00D96DED">
            <w:pPr>
              <w:pStyle w:val="NoSpacing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1404BF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 xml:space="preserve">ONLY for Challenges: Cooperation with external partner </w:t>
            </w:r>
          </w:p>
          <w:p w14:paraId="21001D13" w14:textId="77777777" w:rsidR="002B5171" w:rsidRPr="001404BF" w:rsidRDefault="002B5171" w:rsidP="002B5171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i/>
                <w:iCs/>
                <w:lang w:val="en-US"/>
              </w:rPr>
              <w:t>Name and details of an external partner (in case there is already a cooperation) or if an idea, what kind of external partner would be suitable?</w:t>
            </w:r>
          </w:p>
          <w:p w14:paraId="6BD4D3BB" w14:textId="174254FC" w:rsidR="00B623BF" w:rsidRPr="001404BF" w:rsidRDefault="00B623BF" w:rsidP="00D96DED">
            <w:pPr>
              <w:pStyle w:val="NoSpacing"/>
              <w:rPr>
                <w:rFonts w:ascii="Arial" w:hAnsi="Arial" w:cs="Arial"/>
                <w:i/>
                <w:iCs/>
                <w:highlight w:val="cyan"/>
                <w:lang w:val="en-GB"/>
              </w:rPr>
            </w:pPr>
          </w:p>
        </w:tc>
      </w:tr>
      <w:tr w:rsidR="000B67CE" w:rsidRPr="001404BF" w14:paraId="07DF0B2B" w14:textId="77777777" w:rsidTr="00D96DED">
        <w:tc>
          <w:tcPr>
            <w:tcW w:w="10632" w:type="dxa"/>
          </w:tcPr>
          <w:p w14:paraId="6E219822" w14:textId="77777777" w:rsidR="00A42B49" w:rsidRDefault="00F07535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…</w:t>
            </w:r>
          </w:p>
          <w:p w14:paraId="5C822555" w14:textId="1548F1F6" w:rsidR="00F07535" w:rsidRPr="001404BF" w:rsidRDefault="00F07535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GB"/>
              </w:rPr>
            </w:pPr>
          </w:p>
        </w:tc>
      </w:tr>
      <w:tr w:rsidR="000B67CE" w:rsidRPr="001404BF" w14:paraId="1D8E359E" w14:textId="77777777" w:rsidTr="00D96DED">
        <w:tc>
          <w:tcPr>
            <w:tcW w:w="10632" w:type="dxa"/>
            <w:shd w:val="clear" w:color="auto" w:fill="D9D9D9" w:themeFill="background1" w:themeFillShade="D9"/>
          </w:tcPr>
          <w:p w14:paraId="7B011763" w14:textId="77777777" w:rsidR="000B67CE" w:rsidRPr="001404BF" w:rsidRDefault="000B67CE" w:rsidP="00D96DED">
            <w:pPr>
              <w:pStyle w:val="NoSpacing"/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Budget and planning</w:t>
            </w:r>
          </w:p>
          <w:p w14:paraId="641B6647" w14:textId="77777777" w:rsidR="000B67CE" w:rsidRPr="00F07535" w:rsidRDefault="000B67CE" w:rsidP="00D96DED">
            <w:pPr>
              <w:pStyle w:val="NoSpacing"/>
              <w:jc w:val="center"/>
              <w:rPr>
                <w:rFonts w:ascii="Arial" w:hAnsi="Arial" w:cs="Arial"/>
                <w:i/>
                <w:lang w:val="en-GB"/>
              </w:rPr>
            </w:pPr>
            <w:r w:rsidRPr="00F07535">
              <w:rPr>
                <w:rFonts w:ascii="Arial" w:hAnsi="Arial" w:cs="Arial"/>
                <w:i/>
                <w:lang w:val="en-GB"/>
              </w:rPr>
              <w:t xml:space="preserve">   (max. 250 words)</w:t>
            </w:r>
          </w:p>
          <w:p w14:paraId="0F21F78E" w14:textId="77777777" w:rsidR="00F07535" w:rsidRDefault="00F07535" w:rsidP="00F07535">
            <w:pPr>
              <w:pStyle w:val="NoSpacing"/>
              <w:jc w:val="center"/>
              <w:rPr>
                <w:rFonts w:ascii="Arial" w:hAnsi="Arial" w:cs="Arial"/>
                <w:iCs/>
                <w:lang w:val="en-US"/>
              </w:rPr>
            </w:pPr>
            <w:r w:rsidRPr="00F07535">
              <w:rPr>
                <w:rFonts w:ascii="Arial" w:hAnsi="Arial" w:cs="Arial"/>
                <w:b/>
                <w:bCs/>
                <w:i/>
                <w:iCs/>
                <w:lang w:val="en-US"/>
              </w:rPr>
              <w:t>Grant Amount:</w:t>
            </w:r>
            <w:r w:rsidRPr="00F07535">
              <w:rPr>
                <w:rFonts w:ascii="Arial" w:hAnsi="Arial" w:cs="Arial"/>
                <w:i/>
                <w:iCs/>
                <w:lang w:val="en-US"/>
              </w:rPr>
              <w:t xml:space="preserve"> Each successful proposal will receive a </w:t>
            </w:r>
            <w:r w:rsidRPr="00F07535">
              <w:rPr>
                <w:rFonts w:ascii="Arial" w:hAnsi="Arial" w:cs="Arial"/>
                <w:b/>
                <w:bCs/>
                <w:i/>
                <w:iCs/>
                <w:lang w:val="en-US"/>
              </w:rPr>
              <w:t>maximum lump sum of €40,000</w:t>
            </w:r>
            <w:r w:rsidRPr="00F07535">
              <w:rPr>
                <w:rFonts w:ascii="Arial" w:hAnsi="Arial" w:cs="Arial"/>
                <w:i/>
                <w:iCs/>
                <w:lang w:val="en-US"/>
              </w:rPr>
              <w:t xml:space="preserve">. </w:t>
            </w:r>
            <w:r w:rsidRPr="00F07535">
              <w:rPr>
                <w:rFonts w:ascii="Arial" w:hAnsi="Arial" w:cs="Arial"/>
                <w:iCs/>
                <w:lang w:val="en-US"/>
              </w:rPr>
              <w:t>Please include an estimated breakdown of the costs and timeline of the expense usage.</w:t>
            </w:r>
          </w:p>
          <w:p w14:paraId="373900CB" w14:textId="77777777" w:rsidR="00F07535" w:rsidRPr="00F07535" w:rsidRDefault="00F07535" w:rsidP="00F07535">
            <w:pPr>
              <w:pStyle w:val="NoSpacing"/>
              <w:jc w:val="center"/>
              <w:rPr>
                <w:rFonts w:ascii="Arial" w:hAnsi="Arial" w:cs="Arial"/>
                <w:iCs/>
                <w:lang w:val="en-US"/>
                <w:rPrChange w:id="2" w:author="Wakamiya, Ryan (UT-SP)" w:date="2025-02-12T08:00:00Z" w16du:dateUtc="2025-02-12T07:00:00Z">
                  <w:rPr>
                    <w:rFonts w:ascii="Arial" w:hAnsi="Arial" w:cs="Arial"/>
                    <w:i/>
                    <w:iCs/>
                    <w:lang w:val="en-US"/>
                  </w:rPr>
                </w:rPrChange>
              </w:rPr>
            </w:pPr>
          </w:p>
          <w:p w14:paraId="2522ADAC" w14:textId="77777777" w:rsidR="00F07535" w:rsidRPr="00F07535" w:rsidRDefault="00F07535" w:rsidP="00F07535">
            <w:pPr>
              <w:pStyle w:val="NoSpacing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F07535">
              <w:rPr>
                <w:rFonts w:ascii="Arial" w:hAnsi="Arial" w:cs="Arial"/>
                <w:b/>
                <w:bCs/>
                <w:i/>
                <w:iCs/>
                <w:lang w:val="en-US"/>
              </w:rPr>
              <w:t>Funding Use:</w:t>
            </w:r>
            <w:r w:rsidRPr="00F07535">
              <w:rPr>
                <w:rFonts w:ascii="Arial" w:hAnsi="Arial" w:cs="Arial"/>
                <w:i/>
                <w:iCs/>
                <w:lang w:val="en-US"/>
              </w:rPr>
              <w:t xml:space="preserve"> Funds are provided as a lump sum to support the delivery of the ECIU University challenge or micromodule. Funds may be used for: covering teaching hours, course re-design work, CELT or faculty e-learning consultancy, training of dedicated teachers, course-related material costs, or other purposes deemed appropriate by the relevant department.</w:t>
            </w:r>
            <w:r w:rsidRPr="00F07535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r w:rsidRPr="00F07535">
              <w:rPr>
                <w:rFonts w:ascii="Arial" w:hAnsi="Arial" w:cs="Arial"/>
                <w:i/>
                <w:iCs/>
                <w:lang w:val="en-US"/>
              </w:rPr>
              <w:t>Funds cannot be used for student assistants.</w:t>
            </w:r>
          </w:p>
          <w:p w14:paraId="73EB1B96" w14:textId="77777777" w:rsidR="00F07535" w:rsidRPr="001404BF" w:rsidRDefault="00F07535" w:rsidP="00D96DED">
            <w:pPr>
              <w:pStyle w:val="NoSpacing"/>
              <w:jc w:val="center"/>
              <w:rPr>
                <w:rFonts w:ascii="Arial" w:hAnsi="Arial" w:cs="Arial"/>
                <w:iCs/>
                <w:lang w:val="en-GB"/>
              </w:rPr>
            </w:pPr>
          </w:p>
        </w:tc>
      </w:tr>
      <w:tr w:rsidR="000B67CE" w:rsidRPr="001404BF" w14:paraId="1632676F" w14:textId="77777777" w:rsidTr="00D96DED">
        <w:tc>
          <w:tcPr>
            <w:tcW w:w="10632" w:type="dxa"/>
          </w:tcPr>
          <w:p w14:paraId="4158948C" w14:textId="77777777" w:rsidR="000B67CE" w:rsidRPr="001404BF" w:rsidRDefault="000B67CE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GB"/>
              </w:rPr>
            </w:pPr>
          </w:p>
          <w:p w14:paraId="1A32EE4A" w14:textId="5624D1BC" w:rsidR="000B67CE" w:rsidRPr="001404BF" w:rsidRDefault="001478BE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…</w:t>
            </w:r>
          </w:p>
          <w:p w14:paraId="2EEC5770" w14:textId="77777777" w:rsidR="000B67CE" w:rsidRPr="001404BF" w:rsidRDefault="000B67CE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GB"/>
              </w:rPr>
            </w:pPr>
          </w:p>
          <w:p w14:paraId="3BE33343" w14:textId="77777777" w:rsidR="000B67CE" w:rsidRPr="001404BF" w:rsidRDefault="000B67CE" w:rsidP="00D96DED">
            <w:pPr>
              <w:pStyle w:val="NoSpacing"/>
              <w:spacing w:line="276" w:lineRule="auto"/>
              <w:rPr>
                <w:rFonts w:ascii="Arial" w:hAnsi="Arial" w:cs="Arial"/>
                <w:iCs/>
                <w:lang w:val="en-GB"/>
              </w:rPr>
            </w:pPr>
          </w:p>
        </w:tc>
      </w:tr>
      <w:tr w:rsidR="000B67CE" w:rsidRPr="001404BF" w14:paraId="02E7995D" w14:textId="77777777" w:rsidTr="00D96DED">
        <w:tc>
          <w:tcPr>
            <w:tcW w:w="10632" w:type="dxa"/>
            <w:shd w:val="clear" w:color="auto" w:fill="D9D9D9" w:themeFill="background1" w:themeFillShade="D9"/>
          </w:tcPr>
          <w:p w14:paraId="26B6DBDA" w14:textId="77777777" w:rsidR="000B67CE" w:rsidRPr="001404BF" w:rsidRDefault="000B67CE" w:rsidP="00D96DE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1404B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Educational support</w:t>
            </w:r>
          </w:p>
          <w:p w14:paraId="3BE332A6" w14:textId="77777777" w:rsidR="000B67CE" w:rsidRPr="00664E3B" w:rsidRDefault="000B67CE" w:rsidP="00D96DED">
            <w:pPr>
              <w:pStyle w:val="NoSpacing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664E3B">
              <w:rPr>
                <w:rFonts w:ascii="Arial" w:hAnsi="Arial" w:cs="Arial"/>
                <w:i/>
                <w:iCs/>
                <w:lang w:val="en-GB"/>
              </w:rPr>
              <w:t xml:space="preserve">(max. </w:t>
            </w:r>
            <w:r w:rsidR="001E618F" w:rsidRPr="00664E3B">
              <w:rPr>
                <w:rFonts w:ascii="Arial" w:hAnsi="Arial" w:cs="Arial"/>
                <w:i/>
                <w:iCs/>
                <w:lang w:val="en-GB"/>
              </w:rPr>
              <w:t>25</w:t>
            </w:r>
            <w:r w:rsidRPr="00664E3B">
              <w:rPr>
                <w:rFonts w:ascii="Arial" w:hAnsi="Arial" w:cs="Arial"/>
                <w:i/>
                <w:iCs/>
                <w:lang w:val="en-GB"/>
              </w:rPr>
              <w:t>0 words)</w:t>
            </w:r>
          </w:p>
          <w:p w14:paraId="1424EFDF" w14:textId="06058291" w:rsidR="001478BE" w:rsidRPr="001478BE" w:rsidRDefault="001478BE" w:rsidP="001478BE">
            <w:pPr>
              <w:pStyle w:val="NoSpacing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1478BE">
              <w:rPr>
                <w:rFonts w:ascii="Arial" w:hAnsi="Arial" w:cs="Arial"/>
                <w:i/>
                <w:iCs/>
                <w:lang w:val="en-GB"/>
              </w:rPr>
              <w:t>Indicate the educational consultancy</w:t>
            </w:r>
            <w:r w:rsidRPr="00664E3B">
              <w:rPr>
                <w:rFonts w:ascii="Arial" w:hAnsi="Arial" w:cs="Arial"/>
                <w:i/>
                <w:iCs/>
                <w:lang w:val="en-GB"/>
              </w:rPr>
              <w:t xml:space="preserve"> required</w:t>
            </w:r>
            <w:r w:rsidRPr="001478BE">
              <w:rPr>
                <w:rFonts w:ascii="Arial" w:hAnsi="Arial" w:cs="Arial"/>
                <w:i/>
                <w:iCs/>
                <w:lang w:val="en-GB"/>
              </w:rPr>
              <w:t xml:space="preserve"> in form and hours. For example educational design, professional (team) development</w:t>
            </w:r>
            <w:r w:rsidRPr="00664E3B">
              <w:rPr>
                <w:rFonts w:ascii="Arial" w:hAnsi="Arial" w:cs="Arial"/>
                <w:i/>
                <w:iCs/>
                <w:lang w:val="en-GB"/>
              </w:rPr>
              <w:t xml:space="preserve">, </w:t>
            </w:r>
            <w:r w:rsidRPr="001478BE">
              <w:rPr>
                <w:rFonts w:ascii="Arial" w:hAnsi="Arial" w:cs="Arial"/>
                <w:i/>
                <w:iCs/>
                <w:lang w:val="en-GB"/>
              </w:rPr>
              <w:t xml:space="preserve">implementation, and evaluation. </w:t>
            </w:r>
            <w:r w:rsidRPr="001478BE">
              <w:rPr>
                <w:rFonts w:ascii="Arial" w:hAnsi="Arial" w:cs="Arial"/>
                <w:i/>
                <w:iCs/>
                <w:lang w:val="en-US"/>
              </w:rPr>
              <w:t>Describe also, if you wish to get support from CELT to re-design the course.</w:t>
            </w:r>
          </w:p>
          <w:p w14:paraId="501CFB75" w14:textId="6AF1FC17" w:rsidR="001478BE" w:rsidRPr="001404BF" w:rsidRDefault="001478BE" w:rsidP="00D96DED">
            <w:pPr>
              <w:pStyle w:val="NoSpacing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</w:tr>
      <w:tr w:rsidR="000B67CE" w:rsidRPr="001404BF" w14:paraId="31AF35B6" w14:textId="77777777" w:rsidTr="00D96DED">
        <w:tc>
          <w:tcPr>
            <w:tcW w:w="10632" w:type="dxa"/>
          </w:tcPr>
          <w:p w14:paraId="0C172C55" w14:textId="7CEB1507" w:rsidR="001478BE" w:rsidRDefault="001478BE" w:rsidP="001478BE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  <w:p w14:paraId="2526EE12" w14:textId="77777777" w:rsidR="001478BE" w:rsidRPr="001478BE" w:rsidRDefault="001478BE" w:rsidP="001478BE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888050" w14:textId="77777777" w:rsidR="000B67CE" w:rsidRPr="001404BF" w:rsidRDefault="000B67CE" w:rsidP="00D96DED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29AC46E2" w14:textId="77777777" w:rsidR="000B67CE" w:rsidRPr="001404BF" w:rsidRDefault="000B67CE" w:rsidP="000B67CE">
      <w:pPr>
        <w:spacing w:line="276" w:lineRule="auto"/>
        <w:rPr>
          <w:rFonts w:ascii="Arial" w:eastAsia="Arial Unicode MS" w:hAnsi="Arial" w:cs="Arial"/>
          <w:color w:val="000000"/>
          <w:sz w:val="18"/>
          <w:szCs w:val="18"/>
          <w:u w:color="000000"/>
          <w:lang w:val="en-GB"/>
        </w:rPr>
      </w:pPr>
    </w:p>
    <w:p w14:paraId="512815AE" w14:textId="77777777" w:rsidR="000B67CE" w:rsidRPr="001404BF" w:rsidRDefault="000B67CE" w:rsidP="000B67CE">
      <w:pPr>
        <w:spacing w:line="276" w:lineRule="auto"/>
        <w:rPr>
          <w:rFonts w:ascii="Arial" w:eastAsia="Arial Unicode MS" w:hAnsi="Arial" w:cs="Arial"/>
          <w:color w:val="000000"/>
          <w:sz w:val="18"/>
          <w:szCs w:val="18"/>
          <w:u w:color="000000"/>
          <w:lang w:val="en-GB"/>
        </w:rPr>
      </w:pPr>
    </w:p>
    <w:p w14:paraId="51B582E7" w14:textId="4D8AD567" w:rsidR="00A10DAA" w:rsidRPr="001404BF" w:rsidRDefault="00A10DAA" w:rsidP="00A10DAA">
      <w:pPr>
        <w:pStyle w:val="NoSpacing"/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1404BF">
        <w:rPr>
          <w:rFonts w:ascii="Arial" w:hAnsi="Arial" w:cs="Arial"/>
          <w:i/>
          <w:sz w:val="18"/>
          <w:szCs w:val="18"/>
          <w:lang w:val="en-US"/>
        </w:rPr>
        <w:t xml:space="preserve">Application forms can be sent to </w:t>
      </w:r>
      <w:hyperlink r:id="rId12" w:history="1">
        <w:r w:rsidRPr="001404BF">
          <w:rPr>
            <w:rStyle w:val="Hyperlink"/>
            <w:rFonts w:ascii="Arial" w:hAnsi="Arial" w:cs="Arial"/>
            <w:i/>
            <w:sz w:val="18"/>
            <w:szCs w:val="18"/>
            <w:lang w:val="en-US"/>
          </w:rPr>
          <w:t>eciu@utwente.nl</w:t>
        </w:r>
      </w:hyperlink>
      <w:r w:rsidRPr="001404BF">
        <w:rPr>
          <w:rFonts w:ascii="Arial" w:hAnsi="Arial" w:cs="Arial"/>
          <w:i/>
          <w:sz w:val="18"/>
          <w:szCs w:val="18"/>
          <w:lang w:val="en-US"/>
        </w:rPr>
        <w:t>. Please send PDFs and title the document: ‘&lt;Title of Program&gt; - ECIU University Education Seed Application’</w:t>
      </w:r>
    </w:p>
    <w:p w14:paraId="7F1CD231" w14:textId="03E83E38" w:rsidR="3171CC33" w:rsidRPr="001404BF" w:rsidRDefault="3171CC33" w:rsidP="3171CC33">
      <w:pPr>
        <w:pStyle w:val="NoSpacing"/>
        <w:spacing w:line="276" w:lineRule="auto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5FB5603" w14:textId="77777777" w:rsidR="00BD3E3B" w:rsidRPr="001404BF" w:rsidRDefault="00BD3E3B">
      <w:pPr>
        <w:rPr>
          <w:rFonts w:ascii="Arial" w:hAnsi="Arial" w:cs="Arial"/>
          <w:lang w:val="en-GB"/>
        </w:rPr>
      </w:pPr>
    </w:p>
    <w:sectPr w:rsidR="00BD3E3B" w:rsidRPr="001404BF">
      <w:headerReference w:type="default" r:id="rId13"/>
      <w:footerReference w:type="default" r:id="rId14"/>
      <w:pgSz w:w="12240" w:h="15840"/>
      <w:pgMar w:top="1418" w:right="1418" w:bottom="1418" w:left="1418" w:header="720" w:footer="86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7522" w14:textId="77777777" w:rsidR="00AB2065" w:rsidRDefault="00AB2065" w:rsidP="000B67CE">
      <w:r>
        <w:separator/>
      </w:r>
    </w:p>
  </w:endnote>
  <w:endnote w:type="continuationSeparator" w:id="0">
    <w:p w14:paraId="62AA9D88" w14:textId="77777777" w:rsidR="00AB2065" w:rsidRDefault="00AB2065" w:rsidP="000B67CE">
      <w:r>
        <w:continuationSeparator/>
      </w:r>
    </w:p>
  </w:endnote>
  <w:endnote w:type="continuationNotice" w:id="1">
    <w:p w14:paraId="7A9A1F13" w14:textId="77777777" w:rsidR="00AB2065" w:rsidRDefault="00AB2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782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AED614" w14:textId="77777777" w:rsidR="00FC4611" w:rsidRDefault="002710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577A08" w14:textId="77777777" w:rsidR="00FC4611" w:rsidRDefault="00FC46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B024" w14:textId="77777777" w:rsidR="00AB2065" w:rsidRDefault="00AB2065" w:rsidP="000B67CE">
      <w:r>
        <w:separator/>
      </w:r>
    </w:p>
  </w:footnote>
  <w:footnote w:type="continuationSeparator" w:id="0">
    <w:p w14:paraId="1DD70591" w14:textId="77777777" w:rsidR="00AB2065" w:rsidRDefault="00AB2065" w:rsidP="000B67CE">
      <w:r>
        <w:continuationSeparator/>
      </w:r>
    </w:p>
  </w:footnote>
  <w:footnote w:type="continuationNotice" w:id="1">
    <w:p w14:paraId="7F2C7622" w14:textId="77777777" w:rsidR="00AB2065" w:rsidRDefault="00AB2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C9E0" w14:textId="36FBA4B6" w:rsidR="00FC4611" w:rsidRDefault="00A42B49">
    <w:pPr>
      <w:pStyle w:val="Header"/>
      <w:jc w:val="right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1" behindDoc="1" locked="0" layoutInCell="1" allowOverlap="1" wp14:anchorId="6EEAB1A2" wp14:editId="5754755B">
          <wp:simplePos x="0" y="0"/>
          <wp:positionH relativeFrom="column">
            <wp:posOffset>346555</wp:posOffset>
          </wp:positionH>
          <wp:positionV relativeFrom="paragraph">
            <wp:posOffset>-98541</wp:posOffset>
          </wp:positionV>
          <wp:extent cx="1154545" cy="675353"/>
          <wp:effectExtent l="0" t="0" r="1270" b="0"/>
          <wp:wrapNone/>
          <wp:docPr id="61198639" name="Picture 1" descr="A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8639" name="Picture 1" descr="A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545" cy="675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06E">
      <w:rPr>
        <w:noProof/>
      </w:rPr>
      <w:drawing>
        <wp:anchor distT="0" distB="0" distL="114300" distR="114300" simplePos="0" relativeHeight="251658240" behindDoc="1" locked="0" layoutInCell="1" allowOverlap="1" wp14:anchorId="1495A280" wp14:editId="4B87B874">
          <wp:simplePos x="0" y="0"/>
          <wp:positionH relativeFrom="column">
            <wp:posOffset>3003660</wp:posOffset>
          </wp:positionH>
          <wp:positionV relativeFrom="paragraph">
            <wp:posOffset>3976</wp:posOffset>
          </wp:positionV>
          <wp:extent cx="2970276" cy="573024"/>
          <wp:effectExtent l="0" t="0" r="1905" b="0"/>
          <wp:wrapNone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276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FE6AD1" w14:textId="77777777" w:rsidR="00FC4611" w:rsidRDefault="00FC4611">
    <w:pPr>
      <w:pStyle w:val="Header"/>
      <w:jc w:val="right"/>
    </w:pPr>
  </w:p>
  <w:p w14:paraId="5554C8F6" w14:textId="77777777" w:rsidR="00FC4611" w:rsidRDefault="00FC46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80F"/>
    <w:multiLevelType w:val="hybridMultilevel"/>
    <w:tmpl w:val="594E5E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C20DA"/>
    <w:multiLevelType w:val="hybridMultilevel"/>
    <w:tmpl w:val="A27CFF3A"/>
    <w:lvl w:ilvl="0" w:tplc="ECDA2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C3073"/>
    <w:multiLevelType w:val="hybridMultilevel"/>
    <w:tmpl w:val="8E7A87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76A"/>
    <w:multiLevelType w:val="hybridMultilevel"/>
    <w:tmpl w:val="4D201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E158A"/>
    <w:multiLevelType w:val="hybridMultilevel"/>
    <w:tmpl w:val="99F01E60"/>
    <w:lvl w:ilvl="0" w:tplc="F5C08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BE9B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5EC2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625C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0239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067C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FAD4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9A5C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3D20A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755629"/>
    <w:multiLevelType w:val="multilevel"/>
    <w:tmpl w:val="495C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27AB4"/>
    <w:multiLevelType w:val="hybridMultilevel"/>
    <w:tmpl w:val="4F62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6902">
    <w:abstractNumId w:val="0"/>
  </w:num>
  <w:num w:numId="2" w16cid:durableId="1723407230">
    <w:abstractNumId w:val="2"/>
  </w:num>
  <w:num w:numId="3" w16cid:durableId="2067600264">
    <w:abstractNumId w:val="1"/>
  </w:num>
  <w:num w:numId="4" w16cid:durableId="474564973">
    <w:abstractNumId w:val="5"/>
  </w:num>
  <w:num w:numId="5" w16cid:durableId="740491624">
    <w:abstractNumId w:val="3"/>
  </w:num>
  <w:num w:numId="6" w16cid:durableId="262347870">
    <w:abstractNumId w:val="6"/>
  </w:num>
  <w:num w:numId="7" w16cid:durableId="17558463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isintveld, Pam (UT-GA)">
    <w15:presenceInfo w15:providerId="AD" w15:userId="S::p.huisintveld@utwente.nl::85483433-e760-4c3a-8bee-a9f736300033"/>
  </w15:person>
  <w15:person w15:author="Wakamiya, Ryan (UT-SP)">
    <w15:presenceInfo w15:providerId="AD" w15:userId="S::r.t.wakamiya@utwente.nl::b38d3531-083e-44fb-b6b4-3df0a3dfe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MTAyMDSwMDQ2NDBX0lEKTi0uzszPAykwrgUA7L5xkiwAAAA="/>
  </w:docVars>
  <w:rsids>
    <w:rsidRoot w:val="001F70B0"/>
    <w:rsid w:val="00003304"/>
    <w:rsid w:val="00007C6F"/>
    <w:rsid w:val="00010502"/>
    <w:rsid w:val="00024118"/>
    <w:rsid w:val="00033373"/>
    <w:rsid w:val="00042E9D"/>
    <w:rsid w:val="00051E4A"/>
    <w:rsid w:val="00053EE6"/>
    <w:rsid w:val="000673C6"/>
    <w:rsid w:val="000A6F1F"/>
    <w:rsid w:val="000B0935"/>
    <w:rsid w:val="000B67CE"/>
    <w:rsid w:val="000C70A3"/>
    <w:rsid w:val="000D6681"/>
    <w:rsid w:val="000D6865"/>
    <w:rsid w:val="000E1C21"/>
    <w:rsid w:val="000E6BCD"/>
    <w:rsid w:val="001323B3"/>
    <w:rsid w:val="001404BF"/>
    <w:rsid w:val="001478BE"/>
    <w:rsid w:val="00150F58"/>
    <w:rsid w:val="001515A0"/>
    <w:rsid w:val="00172086"/>
    <w:rsid w:val="00180C58"/>
    <w:rsid w:val="001B26BF"/>
    <w:rsid w:val="001D141C"/>
    <w:rsid w:val="001D2B20"/>
    <w:rsid w:val="001E23F7"/>
    <w:rsid w:val="001E618F"/>
    <w:rsid w:val="001F70B0"/>
    <w:rsid w:val="00204293"/>
    <w:rsid w:val="002213CE"/>
    <w:rsid w:val="002372C6"/>
    <w:rsid w:val="002462B5"/>
    <w:rsid w:val="00261237"/>
    <w:rsid w:val="0027106E"/>
    <w:rsid w:val="00281E9D"/>
    <w:rsid w:val="00286D49"/>
    <w:rsid w:val="00294AAA"/>
    <w:rsid w:val="002B2F54"/>
    <w:rsid w:val="002B5171"/>
    <w:rsid w:val="002D0798"/>
    <w:rsid w:val="002D44E1"/>
    <w:rsid w:val="0030335D"/>
    <w:rsid w:val="0030563B"/>
    <w:rsid w:val="00323910"/>
    <w:rsid w:val="00325138"/>
    <w:rsid w:val="00337A0A"/>
    <w:rsid w:val="00366C6F"/>
    <w:rsid w:val="0037414B"/>
    <w:rsid w:val="003A447A"/>
    <w:rsid w:val="003C39CA"/>
    <w:rsid w:val="003D053E"/>
    <w:rsid w:val="003D4A2C"/>
    <w:rsid w:val="004134D3"/>
    <w:rsid w:val="00457FA2"/>
    <w:rsid w:val="00475DE9"/>
    <w:rsid w:val="004776C4"/>
    <w:rsid w:val="004A1218"/>
    <w:rsid w:val="004A642C"/>
    <w:rsid w:val="00524B71"/>
    <w:rsid w:val="00551A7F"/>
    <w:rsid w:val="00561821"/>
    <w:rsid w:val="005727CF"/>
    <w:rsid w:val="005907C7"/>
    <w:rsid w:val="0059114F"/>
    <w:rsid w:val="005A1A3E"/>
    <w:rsid w:val="005C4673"/>
    <w:rsid w:val="005D5B43"/>
    <w:rsid w:val="005E509D"/>
    <w:rsid w:val="00610E49"/>
    <w:rsid w:val="00647E5C"/>
    <w:rsid w:val="00664562"/>
    <w:rsid w:val="00664E3B"/>
    <w:rsid w:val="00667482"/>
    <w:rsid w:val="006E7077"/>
    <w:rsid w:val="00726479"/>
    <w:rsid w:val="00731A17"/>
    <w:rsid w:val="0073262F"/>
    <w:rsid w:val="00735410"/>
    <w:rsid w:val="0074327A"/>
    <w:rsid w:val="007467D1"/>
    <w:rsid w:val="00751A73"/>
    <w:rsid w:val="00756757"/>
    <w:rsid w:val="00776BCF"/>
    <w:rsid w:val="00777D56"/>
    <w:rsid w:val="007D7331"/>
    <w:rsid w:val="007E4D44"/>
    <w:rsid w:val="008044EE"/>
    <w:rsid w:val="00804C81"/>
    <w:rsid w:val="0083675D"/>
    <w:rsid w:val="00840715"/>
    <w:rsid w:val="00845F07"/>
    <w:rsid w:val="0087723A"/>
    <w:rsid w:val="008B721F"/>
    <w:rsid w:val="008F7FF9"/>
    <w:rsid w:val="009108BE"/>
    <w:rsid w:val="0091714D"/>
    <w:rsid w:val="00943AAC"/>
    <w:rsid w:val="00943FC5"/>
    <w:rsid w:val="00967F37"/>
    <w:rsid w:val="00970C01"/>
    <w:rsid w:val="009902A6"/>
    <w:rsid w:val="009C763D"/>
    <w:rsid w:val="009D21B2"/>
    <w:rsid w:val="009D2945"/>
    <w:rsid w:val="00A10DAA"/>
    <w:rsid w:val="00A21E06"/>
    <w:rsid w:val="00A21EA6"/>
    <w:rsid w:val="00A2332C"/>
    <w:rsid w:val="00A42B49"/>
    <w:rsid w:val="00A62A9D"/>
    <w:rsid w:val="00A7261D"/>
    <w:rsid w:val="00A81F23"/>
    <w:rsid w:val="00A92EA3"/>
    <w:rsid w:val="00AB2065"/>
    <w:rsid w:val="00AB5408"/>
    <w:rsid w:val="00AC20B4"/>
    <w:rsid w:val="00AD35D1"/>
    <w:rsid w:val="00AF0EDF"/>
    <w:rsid w:val="00AF4604"/>
    <w:rsid w:val="00B623BF"/>
    <w:rsid w:val="00B67CFB"/>
    <w:rsid w:val="00BB2B23"/>
    <w:rsid w:val="00BB3F06"/>
    <w:rsid w:val="00BB429E"/>
    <w:rsid w:val="00BC7C30"/>
    <w:rsid w:val="00BD3E3B"/>
    <w:rsid w:val="00BD7633"/>
    <w:rsid w:val="00BF2628"/>
    <w:rsid w:val="00C86B14"/>
    <w:rsid w:val="00CA070D"/>
    <w:rsid w:val="00CA4EE4"/>
    <w:rsid w:val="00CB09F6"/>
    <w:rsid w:val="00CB36EE"/>
    <w:rsid w:val="00CC0D16"/>
    <w:rsid w:val="00CC7A92"/>
    <w:rsid w:val="00CE2E3D"/>
    <w:rsid w:val="00D12848"/>
    <w:rsid w:val="00D16CCC"/>
    <w:rsid w:val="00D35EEE"/>
    <w:rsid w:val="00D754DF"/>
    <w:rsid w:val="00D77F82"/>
    <w:rsid w:val="00D90195"/>
    <w:rsid w:val="00D96DED"/>
    <w:rsid w:val="00D9740D"/>
    <w:rsid w:val="00DA63AD"/>
    <w:rsid w:val="00DB48FE"/>
    <w:rsid w:val="00DB6F7B"/>
    <w:rsid w:val="00DE2D17"/>
    <w:rsid w:val="00E038A3"/>
    <w:rsid w:val="00E15026"/>
    <w:rsid w:val="00E23BA0"/>
    <w:rsid w:val="00E3691D"/>
    <w:rsid w:val="00E422A6"/>
    <w:rsid w:val="00E470C0"/>
    <w:rsid w:val="00E510F7"/>
    <w:rsid w:val="00E614B8"/>
    <w:rsid w:val="00E75A8A"/>
    <w:rsid w:val="00ED1B81"/>
    <w:rsid w:val="00EE5322"/>
    <w:rsid w:val="00EF1DC7"/>
    <w:rsid w:val="00EF2702"/>
    <w:rsid w:val="00F02E95"/>
    <w:rsid w:val="00F07535"/>
    <w:rsid w:val="00F076A1"/>
    <w:rsid w:val="00F11799"/>
    <w:rsid w:val="00F138C5"/>
    <w:rsid w:val="00F169E1"/>
    <w:rsid w:val="00F35598"/>
    <w:rsid w:val="00F42BBA"/>
    <w:rsid w:val="00F56725"/>
    <w:rsid w:val="00F74D01"/>
    <w:rsid w:val="00F83103"/>
    <w:rsid w:val="00FA1C32"/>
    <w:rsid w:val="00FA7B4E"/>
    <w:rsid w:val="00FC4611"/>
    <w:rsid w:val="00FD45D5"/>
    <w:rsid w:val="00FE06B5"/>
    <w:rsid w:val="01144BE9"/>
    <w:rsid w:val="02172442"/>
    <w:rsid w:val="0299262B"/>
    <w:rsid w:val="0333B473"/>
    <w:rsid w:val="03768BA9"/>
    <w:rsid w:val="05AB0D7B"/>
    <w:rsid w:val="063F1932"/>
    <w:rsid w:val="06965866"/>
    <w:rsid w:val="080B137A"/>
    <w:rsid w:val="09A0F24B"/>
    <w:rsid w:val="09CE312D"/>
    <w:rsid w:val="0B4C1CDE"/>
    <w:rsid w:val="0CBA841D"/>
    <w:rsid w:val="0CD09655"/>
    <w:rsid w:val="0E34BA28"/>
    <w:rsid w:val="0F7F7FC5"/>
    <w:rsid w:val="0FC708C6"/>
    <w:rsid w:val="106EA5CE"/>
    <w:rsid w:val="1184BA9C"/>
    <w:rsid w:val="14777B9D"/>
    <w:rsid w:val="1540BA9D"/>
    <w:rsid w:val="1721E58C"/>
    <w:rsid w:val="1976D96A"/>
    <w:rsid w:val="1B9F8136"/>
    <w:rsid w:val="1BDAB6D9"/>
    <w:rsid w:val="1CC5B0C2"/>
    <w:rsid w:val="1D471D57"/>
    <w:rsid w:val="1DD4E50B"/>
    <w:rsid w:val="1E732DD7"/>
    <w:rsid w:val="21A5AFA3"/>
    <w:rsid w:val="22323C61"/>
    <w:rsid w:val="24F47E2F"/>
    <w:rsid w:val="2A923060"/>
    <w:rsid w:val="2DEAB039"/>
    <w:rsid w:val="2E4C1417"/>
    <w:rsid w:val="30F0BEFB"/>
    <w:rsid w:val="3100F28D"/>
    <w:rsid w:val="3171CC33"/>
    <w:rsid w:val="35B03DFE"/>
    <w:rsid w:val="36E02DC3"/>
    <w:rsid w:val="3841C03C"/>
    <w:rsid w:val="387ED7C4"/>
    <w:rsid w:val="39D9972E"/>
    <w:rsid w:val="3A31BFD3"/>
    <w:rsid w:val="4079BF80"/>
    <w:rsid w:val="432AABF3"/>
    <w:rsid w:val="43400A4A"/>
    <w:rsid w:val="45D501B8"/>
    <w:rsid w:val="47DAE24D"/>
    <w:rsid w:val="4B23DEB7"/>
    <w:rsid w:val="4B50BAB2"/>
    <w:rsid w:val="4D2B4FF0"/>
    <w:rsid w:val="4D6B6DBC"/>
    <w:rsid w:val="5086BB7D"/>
    <w:rsid w:val="52A74D9C"/>
    <w:rsid w:val="575FCC95"/>
    <w:rsid w:val="580A7567"/>
    <w:rsid w:val="58A08BEC"/>
    <w:rsid w:val="5BE82F4A"/>
    <w:rsid w:val="5FCA3BF5"/>
    <w:rsid w:val="61100604"/>
    <w:rsid w:val="62CB9B5C"/>
    <w:rsid w:val="64709D50"/>
    <w:rsid w:val="6880B560"/>
    <w:rsid w:val="697071EA"/>
    <w:rsid w:val="6AA7DB11"/>
    <w:rsid w:val="6E13B8A1"/>
    <w:rsid w:val="6F471A07"/>
    <w:rsid w:val="709DB21F"/>
    <w:rsid w:val="761E8291"/>
    <w:rsid w:val="77FB2DBC"/>
    <w:rsid w:val="7B686327"/>
    <w:rsid w:val="7BEA6314"/>
    <w:rsid w:val="7C5E8443"/>
    <w:rsid w:val="7F7DD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0F521"/>
  <w15:chartTrackingRefBased/>
  <w15:docId w15:val="{A40DB362-67FA-4583-85F0-004D2710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5"/>
    <w:qFormat/>
    <w:rsid w:val="000B67CE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table" w:styleId="TableGrid">
    <w:name w:val="Table Grid"/>
    <w:basedOn w:val="TableNormal"/>
    <w:rsid w:val="000B6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7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7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67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7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B67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67C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7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7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B67CE"/>
    <w:rPr>
      <w:vertAlign w:val="superscript"/>
    </w:rPr>
  </w:style>
  <w:style w:type="paragraph" w:styleId="Revision">
    <w:name w:val="Revision"/>
    <w:hidden/>
    <w:uiPriority w:val="99"/>
    <w:semiHidden/>
    <w:rsid w:val="000B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0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9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3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ciu@utwente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twente.nl/en/ces/erasmusplus/learning-mobility-of-individuals/european-credit-mobilit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88563FB1B6D4DAC7DAAD67EEB8DFC" ma:contentTypeVersion="6" ma:contentTypeDescription="Create a new document." ma:contentTypeScope="" ma:versionID="f5d17d83172614133678c17823616913">
  <xsd:schema xmlns:xsd="http://www.w3.org/2001/XMLSchema" xmlns:xs="http://www.w3.org/2001/XMLSchema" xmlns:p="http://schemas.microsoft.com/office/2006/metadata/properties" xmlns:ns2="48fb93b3-bda9-4122-ba84-0d19782e5d68" xmlns:ns3="a9f59ff5-6e9e-475c-b6aa-026dff60d2f9" targetNamespace="http://schemas.microsoft.com/office/2006/metadata/properties" ma:root="true" ma:fieldsID="b393715b59a8d8e788c4c45039053b40" ns2:_="" ns3:_="">
    <xsd:import namespace="48fb93b3-bda9-4122-ba84-0d19782e5d68"/>
    <xsd:import namespace="a9f59ff5-6e9e-475c-b6aa-026dff60d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b93b3-bda9-4122-ba84-0d19782e5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9ff5-6e9e-475c-b6aa-026dff60d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94E8D-0B0A-4E9D-9399-7DE0126EF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4745D-FB21-804B-828A-925EDAADD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B1C35F-33AC-46E6-B31F-740376C9E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183560-A0AF-4B9F-B37E-861DC2E09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b93b3-bda9-4122-ba84-0d19782e5d68"/>
    <ds:schemaRef ds:uri="a9f59ff5-6e9e-475c-b6aa-026dff60d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3709</Characters>
  <Application>Microsoft Office Word</Application>
  <DocSecurity>4</DocSecurity>
  <Lines>30</Lines>
  <Paragraphs>8</Paragraphs>
  <ScaleCrop>false</ScaleCrop>
  <Company>University of Twente - CELT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CBL Grant UT 2023</dc:title>
  <dc:subject>Challenge-Based Learning</dc:subject>
  <dc:creator>Hermsen, Eduardo (UT-CES)</dc:creator>
  <cp:keywords/>
  <dc:description/>
  <cp:lastModifiedBy>Pool, Sandra (UT-GA)</cp:lastModifiedBy>
  <cp:revision>2</cp:revision>
  <dcterms:created xsi:type="dcterms:W3CDTF">2025-02-12T14:12:00Z</dcterms:created>
  <dcterms:modified xsi:type="dcterms:W3CDTF">2025-02-12T14:12:00Z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b600bb4e22873aaf97b421894b147f241a8712e51c254fff0db0be552eb8fb35</vt:lpwstr>
  </property>
  <property fmtid="{D5CDD505-2E9C-101B-9397-08002B2CF9AE}" pid="3" name="ContentTypeId">
    <vt:lpwstr>0x0101003F688563FB1B6D4DAC7DAAD67EEB8DFC</vt:lpwstr>
  </property>
</Properties>
</file>